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Marianne" w:hAnsi="Marianne" w:cs="Arial"/>
        </w:rPr>
        <w:id w:val="1718463888"/>
        <w:docPartObj>
          <w:docPartGallery w:val="Cover Pages"/>
          <w:docPartUnique/>
        </w:docPartObj>
      </w:sdtPr>
      <w:sdtEndPr>
        <w:rPr>
          <w:rFonts w:ascii="Century Gothic" w:hAnsi="Century Gothic" w:cstheme="minorBidi"/>
        </w:rPr>
      </w:sdtEndPr>
      <w:sdtContent>
        <w:p w14:paraId="25B04D2A" w14:textId="77777777" w:rsidR="007F0B8F" w:rsidRPr="007F0B8F" w:rsidRDefault="007F0B8F" w:rsidP="00E2671A">
          <w:pPr>
            <w:rPr>
              <w:rFonts w:ascii="Marianne" w:hAnsi="Marianne" w:cs="Arial"/>
            </w:rPr>
          </w:pPr>
        </w:p>
        <w:p w14:paraId="778D0B83" w14:textId="77777777" w:rsidR="007F0B8F" w:rsidRPr="007F0B8F" w:rsidRDefault="007F0B8F" w:rsidP="00E2671A">
          <w:pPr>
            <w:rPr>
              <w:rFonts w:ascii="Marianne" w:hAnsi="Marianne" w:cs="Arial"/>
            </w:rPr>
          </w:pPr>
        </w:p>
        <w:p w14:paraId="78FF96D3" w14:textId="77777777" w:rsidR="007F0B8F" w:rsidRPr="007F0B8F" w:rsidRDefault="007F0B8F" w:rsidP="00E2671A">
          <w:pPr>
            <w:rPr>
              <w:rFonts w:ascii="Marianne" w:hAnsi="Marianne" w:cs="Arial"/>
            </w:rPr>
          </w:pPr>
        </w:p>
        <w:p w14:paraId="004A0EC6" w14:textId="77777777" w:rsidR="007F0B8F" w:rsidRPr="007F0B8F" w:rsidRDefault="007F0B8F" w:rsidP="00E2671A">
          <w:pPr>
            <w:rPr>
              <w:rFonts w:ascii="Marianne" w:hAnsi="Marianne" w:cs="Arial"/>
            </w:rPr>
          </w:pPr>
        </w:p>
        <w:p w14:paraId="3425679F" w14:textId="77777777" w:rsidR="007F0B8F" w:rsidRPr="007F0B8F" w:rsidRDefault="007F0B8F" w:rsidP="00E2671A">
          <w:pPr>
            <w:rPr>
              <w:rFonts w:ascii="Marianne" w:hAnsi="Marianne" w:cs="Arial"/>
            </w:rPr>
          </w:pPr>
        </w:p>
        <w:p w14:paraId="1A050041" w14:textId="77777777" w:rsidR="007F0B8F" w:rsidRPr="007F0B8F" w:rsidRDefault="007F0B8F" w:rsidP="00E2671A">
          <w:pPr>
            <w:rPr>
              <w:rFonts w:ascii="Marianne" w:hAnsi="Marianne" w:cs="Arial"/>
            </w:rPr>
          </w:pPr>
        </w:p>
        <w:p w14:paraId="4CE77609" w14:textId="77777777" w:rsidR="007F0B8F" w:rsidRPr="007F0B8F" w:rsidRDefault="007F0B8F" w:rsidP="00E2671A">
          <w:pPr>
            <w:pBdr>
              <w:top w:val="single" w:sz="4" w:space="1" w:color="auto"/>
              <w:left w:val="single" w:sz="4" w:space="4" w:color="auto"/>
              <w:bottom w:val="single" w:sz="4" w:space="1" w:color="auto"/>
              <w:right w:val="single" w:sz="4" w:space="4" w:color="auto"/>
            </w:pBdr>
            <w:spacing w:before="240" w:after="240" w:line="240" w:lineRule="auto"/>
            <w:jc w:val="center"/>
            <w:rPr>
              <w:rFonts w:ascii="Marianne" w:hAnsi="Marianne" w:cs="Arial"/>
            </w:rPr>
          </w:pPr>
          <w:r w:rsidRPr="007F0B8F">
            <w:rPr>
              <w:rFonts w:ascii="Marianne" w:hAnsi="Marianne" w:cs="Arial"/>
            </w:rPr>
            <w:t>Annexe 4</w:t>
          </w:r>
        </w:p>
        <w:p w14:paraId="66A8087D" w14:textId="77777777" w:rsidR="007F0B8F" w:rsidRPr="007F0B8F" w:rsidRDefault="007F0B8F" w:rsidP="00E2671A">
          <w:pPr>
            <w:pBdr>
              <w:top w:val="single" w:sz="4" w:space="1" w:color="auto"/>
              <w:left w:val="single" w:sz="4" w:space="4" w:color="auto"/>
              <w:bottom w:val="single" w:sz="4" w:space="1" w:color="auto"/>
              <w:right w:val="single" w:sz="4" w:space="4" w:color="auto"/>
            </w:pBdr>
            <w:spacing w:before="240" w:after="240" w:line="240" w:lineRule="auto"/>
            <w:jc w:val="center"/>
            <w:rPr>
              <w:rFonts w:ascii="Marianne" w:hAnsi="Marianne" w:cs="Arial"/>
            </w:rPr>
          </w:pPr>
          <w:r w:rsidRPr="007F0B8F">
            <w:rPr>
              <w:rFonts w:ascii="Marianne" w:hAnsi="Marianne" w:cs="Arial"/>
            </w:rPr>
            <w:t>Vaccination contre la COVID-19 en milieu scolaire</w:t>
          </w:r>
        </w:p>
        <w:p w14:paraId="575A9FB7" w14:textId="77777777" w:rsidR="007F0B8F" w:rsidRPr="007F0B8F" w:rsidRDefault="007F0B8F" w:rsidP="00E2671A">
          <w:pPr>
            <w:pBdr>
              <w:top w:val="single" w:sz="4" w:space="1" w:color="auto"/>
              <w:left w:val="single" w:sz="4" w:space="4" w:color="auto"/>
              <w:bottom w:val="single" w:sz="4" w:space="1" w:color="auto"/>
              <w:right w:val="single" w:sz="4" w:space="4" w:color="auto"/>
            </w:pBdr>
            <w:spacing w:before="240" w:after="240" w:line="240" w:lineRule="auto"/>
            <w:jc w:val="center"/>
            <w:rPr>
              <w:rFonts w:ascii="Marianne" w:hAnsi="Marianne" w:cs="Arial"/>
            </w:rPr>
          </w:pPr>
          <w:r w:rsidRPr="007F0B8F">
            <w:rPr>
              <w:rFonts w:ascii="Marianne" w:hAnsi="Marianne" w:cs="Arial"/>
            </w:rPr>
            <w:t>Documents nécessaires à la vaccination des élèves</w:t>
          </w:r>
        </w:p>
        <w:p w14:paraId="4AAE166E" w14:textId="77777777" w:rsidR="00005420" w:rsidRDefault="00005420" w:rsidP="00E55C5E">
          <w:pPr>
            <w:pStyle w:val="Paragraphedeliste"/>
            <w:numPr>
              <w:ilvl w:val="0"/>
              <w:numId w:val="18"/>
            </w:numPr>
            <w:spacing w:line="240" w:lineRule="auto"/>
            <w:rPr>
              <w:rFonts w:ascii="Marianne" w:hAnsi="Marianne" w:cs="Arial"/>
            </w:rPr>
          </w:pPr>
          <w:r>
            <w:rPr>
              <w:rFonts w:ascii="Marianne" w:hAnsi="Marianne" w:cs="Arial"/>
            </w:rPr>
            <w:t>Notice explicative à destination des parents d’élèves et des élèves</w:t>
          </w:r>
        </w:p>
        <w:p w14:paraId="139F69D5" w14:textId="24A9C549" w:rsidR="007F120E" w:rsidRDefault="007F120E" w:rsidP="00E55C5E">
          <w:pPr>
            <w:pStyle w:val="Paragraphedeliste"/>
            <w:numPr>
              <w:ilvl w:val="0"/>
              <w:numId w:val="18"/>
            </w:numPr>
            <w:spacing w:line="240" w:lineRule="auto"/>
            <w:rPr>
              <w:rFonts w:ascii="Marianne" w:hAnsi="Marianne" w:cs="Arial"/>
            </w:rPr>
          </w:pPr>
          <w:r>
            <w:rPr>
              <w:rFonts w:ascii="Marianne" w:hAnsi="Marianne" w:cs="Arial"/>
            </w:rPr>
            <w:t xml:space="preserve">Autorisation </w:t>
          </w:r>
          <w:r w:rsidR="00502358">
            <w:rPr>
              <w:rFonts w:ascii="Marianne" w:hAnsi="Marianne" w:cs="Arial"/>
            </w:rPr>
            <w:t>à</w:t>
          </w:r>
          <w:r>
            <w:rPr>
              <w:rFonts w:ascii="Marianne" w:hAnsi="Marianne" w:cs="Arial"/>
            </w:rPr>
            <w:t xml:space="preserve"> la vaccination contre la COVID-19</w:t>
          </w:r>
        </w:p>
        <w:p w14:paraId="171A4F44" w14:textId="79D34D26" w:rsidR="006F2996" w:rsidRPr="00E55C5E" w:rsidRDefault="006F2996" w:rsidP="00E55C5E">
          <w:pPr>
            <w:pStyle w:val="Paragraphedeliste"/>
            <w:numPr>
              <w:ilvl w:val="0"/>
              <w:numId w:val="18"/>
            </w:numPr>
            <w:spacing w:line="240" w:lineRule="auto"/>
            <w:rPr>
              <w:rFonts w:ascii="Marianne" w:hAnsi="Marianne" w:cs="Arial"/>
            </w:rPr>
          </w:pPr>
          <w:r w:rsidRPr="00E55C5E">
            <w:rPr>
              <w:rFonts w:ascii="Marianne" w:hAnsi="Marianne" w:cs="Arial"/>
            </w:rPr>
            <w:t>Mentions d’information informatiques et libertés </w:t>
          </w:r>
        </w:p>
        <w:p w14:paraId="194FA280" w14:textId="77777777" w:rsidR="006F2996" w:rsidRDefault="006F2996" w:rsidP="00E55C5E">
          <w:pPr>
            <w:pStyle w:val="Paragraphedeliste"/>
            <w:spacing w:line="240" w:lineRule="auto"/>
            <w:rPr>
              <w:rFonts w:ascii="Marianne" w:hAnsi="Marianne" w:cs="Arial"/>
            </w:rPr>
          </w:pPr>
        </w:p>
        <w:p w14:paraId="0A9C4DB0" w14:textId="77777777" w:rsidR="007F0B8F" w:rsidRPr="007F120E" w:rsidRDefault="00F33007">
          <w:pPr>
            <w:pStyle w:val="Paragraphedeliste"/>
            <w:rPr>
              <w:rFonts w:ascii="Marianne" w:hAnsi="Marianne" w:cs="Arial"/>
            </w:rPr>
          </w:pPr>
        </w:p>
      </w:sdtContent>
    </w:sdt>
    <w:p w14:paraId="295D2238" w14:textId="77777777" w:rsidR="00005420" w:rsidRDefault="00005420" w:rsidP="00E55C5E">
      <w:pPr>
        <w:rPr>
          <w:rFonts w:ascii="Marianne" w:hAnsi="Marianne"/>
          <w:b/>
          <w:bCs/>
          <w:noProof/>
          <w:color w:val="5B9BD5" w:themeColor="accent1"/>
          <w:szCs w:val="24"/>
          <w:lang w:eastAsia="fr-FR"/>
        </w:rPr>
      </w:pPr>
      <w:r>
        <w:rPr>
          <w:rFonts w:ascii="Marianne" w:hAnsi="Marianne"/>
          <w:b/>
          <w:bCs/>
          <w:noProof/>
          <w:color w:val="5B9BD5" w:themeColor="accent1"/>
          <w:szCs w:val="24"/>
          <w:lang w:eastAsia="fr-FR"/>
        </w:rPr>
        <w:br w:type="page"/>
      </w:r>
    </w:p>
    <w:tbl>
      <w:tblPr>
        <w:tblStyle w:val="Grilledutableau"/>
        <w:tblW w:w="10206" w:type="dxa"/>
        <w:tblInd w:w="-572" w:type="dxa"/>
        <w:tblLook w:val="04A0" w:firstRow="1" w:lastRow="0" w:firstColumn="1" w:lastColumn="0" w:noHBand="0" w:noVBand="1"/>
      </w:tblPr>
      <w:tblGrid>
        <w:gridCol w:w="10206"/>
      </w:tblGrid>
      <w:tr w:rsidR="00005420" w:rsidRPr="00BC05FC" w14:paraId="49CE74AD" w14:textId="77777777" w:rsidTr="002E4D6A">
        <w:tc>
          <w:tcPr>
            <w:tcW w:w="10206" w:type="dxa"/>
          </w:tcPr>
          <w:p w14:paraId="74F68A8B" w14:textId="77777777" w:rsidR="00005420" w:rsidRPr="00BC05FC" w:rsidRDefault="00005420">
            <w:pPr>
              <w:spacing w:before="120" w:after="120"/>
              <w:ind w:left="284"/>
              <w:jc w:val="center"/>
              <w:rPr>
                <w:rFonts w:ascii="Marianne" w:hAnsi="Marianne"/>
              </w:rPr>
            </w:pPr>
            <w:r w:rsidRPr="00BC05FC">
              <w:rPr>
                <w:rFonts w:ascii="Marianne" w:hAnsi="Marianne"/>
              </w:rPr>
              <w:lastRenderedPageBreak/>
              <w:t>Notice explicative</w:t>
            </w:r>
          </w:p>
          <w:p w14:paraId="312DEC49" w14:textId="77777777" w:rsidR="00005420" w:rsidRPr="00BC05FC" w:rsidRDefault="00005420">
            <w:pPr>
              <w:spacing w:before="120" w:after="120"/>
              <w:ind w:left="284"/>
              <w:jc w:val="center"/>
              <w:rPr>
                <w:rFonts w:ascii="Marianne" w:hAnsi="Marianne"/>
              </w:rPr>
            </w:pPr>
            <w:r w:rsidRPr="00BC05FC">
              <w:rPr>
                <w:rFonts w:ascii="Marianne" w:hAnsi="Marianne"/>
              </w:rPr>
              <w:t>Vaccination contre la COVID-19 des collégiens et lycéens</w:t>
            </w:r>
          </w:p>
        </w:tc>
      </w:tr>
    </w:tbl>
    <w:p w14:paraId="105EE79E" w14:textId="32295E07" w:rsidR="00005420" w:rsidRDefault="00005420" w:rsidP="00E55C5E">
      <w:pPr>
        <w:rPr>
          <w:rFonts w:ascii="Marianne" w:hAnsi="Marianne"/>
          <w:i/>
        </w:rPr>
      </w:pPr>
      <w:r w:rsidRPr="00D760CB">
        <w:rPr>
          <w:rFonts w:ascii="Marianne" w:hAnsi="Marianne"/>
          <w:noProof/>
          <w:sz w:val="22"/>
          <w:lang w:eastAsia="fr-FR"/>
        </w:rPr>
        <w:drawing>
          <wp:anchor distT="0" distB="0" distL="114300" distR="114300" simplePos="0" relativeHeight="251684864" behindDoc="0" locked="0" layoutInCell="1" allowOverlap="1" wp14:anchorId="4A0AB69B" wp14:editId="180C40D6">
            <wp:simplePos x="0" y="0"/>
            <wp:positionH relativeFrom="column">
              <wp:posOffset>171559</wp:posOffset>
            </wp:positionH>
            <wp:positionV relativeFrom="paragraph">
              <wp:posOffset>10395585</wp:posOffset>
            </wp:positionV>
            <wp:extent cx="431165" cy="431165"/>
            <wp:effectExtent l="0" t="0" r="6985" b="6985"/>
            <wp:wrapNone/>
            <wp:docPr id="199" name="Image 199" descr="Information Icon 402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formation Icon 4020608"/>
                    <pic:cNvPicPr>
                      <a:picLocks noChangeAspect="1" noChangeArrowheads="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tblpX="-57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52E1A" w:rsidRPr="000C7BFD" w14:paraId="4C7C3A42" w14:textId="77777777" w:rsidTr="00E55C5E">
        <w:tc>
          <w:tcPr>
            <w:tcW w:w="10206" w:type="dxa"/>
          </w:tcPr>
          <w:p w14:paraId="23E858EA" w14:textId="77777777" w:rsidR="00052E1A" w:rsidRDefault="00052E1A" w:rsidP="00E55C5E">
            <w:pPr>
              <w:tabs>
                <w:tab w:val="left" w:pos="993"/>
              </w:tabs>
              <w:rPr>
                <w:rFonts w:ascii="Marianne" w:hAnsi="Marianne"/>
                <w:sz w:val="22"/>
                <w:szCs w:val="24"/>
              </w:rPr>
            </w:pPr>
            <w:r w:rsidRPr="000C7BFD">
              <w:rPr>
                <w:rFonts w:ascii="Marianne" w:hAnsi="Marianne"/>
                <w:sz w:val="22"/>
              </w:rPr>
              <w:t xml:space="preserve">La vaccination des adolescents </w:t>
            </w:r>
            <w:r w:rsidRPr="00BC05FC">
              <w:rPr>
                <w:rFonts w:ascii="Marianne" w:hAnsi="Marianne"/>
              </w:rPr>
              <w:t xml:space="preserve">contre la COVID-19 </w:t>
            </w:r>
            <w:r w:rsidRPr="000C7BFD">
              <w:rPr>
                <w:rFonts w:ascii="Marianne" w:hAnsi="Marianne"/>
                <w:sz w:val="22"/>
              </w:rPr>
              <w:t xml:space="preserve">est aujourd’hui </w:t>
            </w:r>
            <w:r w:rsidRPr="00A05CDB">
              <w:rPr>
                <w:rFonts w:ascii="Marianne" w:hAnsi="Marianne"/>
                <w:sz w:val="22"/>
              </w:rPr>
              <w:t>fortement</w:t>
            </w:r>
            <w:r w:rsidRPr="003211DA">
              <w:rPr>
                <w:rFonts w:ascii="Marianne" w:hAnsi="Marianne"/>
                <w:sz w:val="22"/>
              </w:rPr>
              <w:t xml:space="preserve"> recommandée par </w:t>
            </w:r>
            <w:r w:rsidRPr="00A05CDB">
              <w:rPr>
                <w:rFonts w:ascii="Marianne" w:hAnsi="Marianne"/>
                <w:sz w:val="22"/>
              </w:rPr>
              <w:t xml:space="preserve">les autorités sanitaires </w:t>
            </w:r>
            <w:r w:rsidRPr="003211DA">
              <w:rPr>
                <w:rFonts w:ascii="Marianne" w:hAnsi="Marianne"/>
                <w:sz w:val="22"/>
              </w:rPr>
              <w:t>dès l’âge de 12 ans</w:t>
            </w:r>
            <w:r w:rsidR="00162201">
              <w:rPr>
                <w:rFonts w:ascii="Marianne" w:hAnsi="Marianne"/>
                <w:sz w:val="22"/>
              </w:rPr>
              <w:t xml:space="preserve"> révolus</w:t>
            </w:r>
            <w:r w:rsidRPr="003211DA">
              <w:rPr>
                <w:rFonts w:ascii="Marianne" w:hAnsi="Marianne"/>
                <w:sz w:val="22"/>
              </w:rPr>
              <w:t xml:space="preserve">. </w:t>
            </w:r>
            <w:r w:rsidRPr="00A05CDB">
              <w:rPr>
                <w:rFonts w:ascii="Marianne" w:hAnsi="Marianne"/>
                <w:sz w:val="22"/>
                <w:szCs w:val="24"/>
              </w:rPr>
              <w:t>Elle</w:t>
            </w:r>
            <w:r w:rsidRPr="00A05CDB">
              <w:rPr>
                <w:rFonts w:ascii="Marianne" w:hAnsi="Marianne"/>
                <w:sz w:val="22"/>
              </w:rPr>
              <w:t xml:space="preserve"> </w:t>
            </w:r>
            <w:r w:rsidRPr="00A05CDB">
              <w:rPr>
                <w:rFonts w:ascii="Marianne" w:hAnsi="Marianne"/>
                <w:sz w:val="22"/>
                <w:szCs w:val="24"/>
              </w:rPr>
              <w:t xml:space="preserve">est </w:t>
            </w:r>
            <w:r w:rsidR="00A05CDB">
              <w:rPr>
                <w:rFonts w:ascii="Marianne" w:hAnsi="Marianne"/>
                <w:sz w:val="22"/>
                <w:szCs w:val="24"/>
              </w:rPr>
              <w:t>n’est pas obligatoire. Elle est</w:t>
            </w:r>
            <w:r w:rsidRPr="00A05CDB">
              <w:rPr>
                <w:rFonts w:ascii="Marianne" w:hAnsi="Marianne"/>
                <w:sz w:val="22"/>
                <w:szCs w:val="24"/>
              </w:rPr>
              <w:t xml:space="preserve"> gratuite</w:t>
            </w:r>
            <w:r w:rsidRPr="003211DA">
              <w:rPr>
                <w:rFonts w:ascii="Marianne" w:hAnsi="Marianne"/>
                <w:sz w:val="22"/>
                <w:szCs w:val="24"/>
              </w:rPr>
              <w:t xml:space="preserve">, c’est-à-dire qu’elle </w:t>
            </w:r>
            <w:r w:rsidRPr="00052E1A">
              <w:rPr>
                <w:rFonts w:ascii="Marianne" w:hAnsi="Marianne"/>
                <w:sz w:val="22"/>
                <w:szCs w:val="24"/>
              </w:rPr>
              <w:t>est intégralement prise en charge par l’Assurance Maladie</w:t>
            </w:r>
            <w:r w:rsidRPr="000C7BFD">
              <w:rPr>
                <w:rFonts w:ascii="Marianne" w:hAnsi="Marianne"/>
                <w:sz w:val="22"/>
                <w:szCs w:val="24"/>
              </w:rPr>
              <w:t xml:space="preserve">, sans avance de frais. </w:t>
            </w:r>
          </w:p>
          <w:p w14:paraId="23A7CB8C" w14:textId="77777777" w:rsidR="00052E1A" w:rsidRDefault="00052E1A" w:rsidP="00E55C5E">
            <w:pPr>
              <w:tabs>
                <w:tab w:val="left" w:pos="993"/>
              </w:tabs>
              <w:rPr>
                <w:rFonts w:ascii="Marianne" w:hAnsi="Marianne"/>
                <w:sz w:val="22"/>
                <w:szCs w:val="24"/>
              </w:rPr>
            </w:pPr>
          </w:p>
          <w:p w14:paraId="773878B9" w14:textId="77777777" w:rsidR="00052E1A" w:rsidRPr="00005420" w:rsidRDefault="00052E1A" w:rsidP="00E55C5E">
            <w:pPr>
              <w:pStyle w:val="Paragraphedeliste"/>
              <w:numPr>
                <w:ilvl w:val="0"/>
                <w:numId w:val="21"/>
              </w:numPr>
              <w:tabs>
                <w:tab w:val="left" w:pos="993"/>
              </w:tabs>
              <w:rPr>
                <w:rFonts w:ascii="Marianne" w:hAnsi="Marianne"/>
                <w:i/>
                <w:sz w:val="22"/>
              </w:rPr>
            </w:pPr>
            <w:r w:rsidRPr="00544345">
              <w:rPr>
                <w:rFonts w:ascii="Marianne" w:hAnsi="Marianne"/>
                <w:b/>
                <w:color w:val="002060"/>
                <w:sz w:val="22"/>
              </w:rPr>
              <w:t>Pour être vacciné, votre enfant devra se munir d</w:t>
            </w:r>
            <w:r>
              <w:rPr>
                <w:rFonts w:ascii="Marianne" w:hAnsi="Marianne"/>
                <w:b/>
                <w:color w:val="002060"/>
                <w:sz w:val="22"/>
              </w:rPr>
              <w:t>e l’un de vos</w:t>
            </w:r>
            <w:r w:rsidRPr="00544345">
              <w:rPr>
                <w:rFonts w:ascii="Marianne" w:hAnsi="Marianne"/>
                <w:b/>
                <w:color w:val="002060"/>
                <w:sz w:val="22"/>
              </w:rPr>
              <w:t xml:space="preserve"> numéro</w:t>
            </w:r>
            <w:r>
              <w:rPr>
                <w:rFonts w:ascii="Marianne" w:hAnsi="Marianne"/>
                <w:b/>
                <w:color w:val="002060"/>
                <w:sz w:val="22"/>
              </w:rPr>
              <w:t>s</w:t>
            </w:r>
            <w:r w:rsidRPr="00544345">
              <w:rPr>
                <w:rFonts w:ascii="Marianne" w:hAnsi="Marianne"/>
                <w:b/>
                <w:color w:val="002060"/>
                <w:sz w:val="22"/>
              </w:rPr>
              <w:t xml:space="preserve"> de sécurité sociale</w:t>
            </w:r>
            <w:r>
              <w:rPr>
                <w:rFonts w:ascii="Marianne" w:hAnsi="Marianne"/>
                <w:b/>
                <w:color w:val="002060"/>
                <w:sz w:val="22"/>
              </w:rPr>
              <w:t xml:space="preserve">. </w:t>
            </w:r>
            <w:r w:rsidRPr="00A05CDB">
              <w:rPr>
                <w:rFonts w:ascii="Marianne" w:hAnsi="Marianne"/>
                <w:b/>
                <w:color w:val="002060"/>
                <w:sz w:val="22"/>
              </w:rPr>
              <w:t xml:space="preserve">Ce numéro figure sur votre carte vitale et sera </w:t>
            </w:r>
            <w:r w:rsidRPr="00E55C5E">
              <w:rPr>
                <w:rFonts w:ascii="Marianne" w:hAnsi="Marianne"/>
                <w:b/>
                <w:color w:val="002060"/>
                <w:sz w:val="22"/>
                <w:u w:val="single"/>
              </w:rPr>
              <w:t>à reporter sur le questionnaire de santé</w:t>
            </w:r>
            <w:r w:rsidRPr="003211DA">
              <w:rPr>
                <w:rFonts w:ascii="Marianne" w:hAnsi="Marianne"/>
                <w:color w:val="002060"/>
                <w:sz w:val="22"/>
              </w:rPr>
              <w:t>.</w:t>
            </w:r>
            <w:r>
              <w:rPr>
                <w:rFonts w:ascii="Marianne" w:hAnsi="Marianne"/>
                <w:color w:val="002060"/>
                <w:sz w:val="22"/>
              </w:rPr>
              <w:t xml:space="preserve"> </w:t>
            </w:r>
            <w:r w:rsidRPr="00A05CDB">
              <w:rPr>
                <w:rFonts w:ascii="Marianne" w:hAnsi="Marianne"/>
                <w:b/>
                <w:color w:val="002060"/>
                <w:sz w:val="22"/>
              </w:rPr>
              <w:t>Les mineurs de 16 ans et plus qui possèdent une carte vitale à leur nom devront s’en munir.</w:t>
            </w:r>
            <w:r>
              <w:rPr>
                <w:rFonts w:ascii="Marianne" w:hAnsi="Marianne"/>
                <w:color w:val="002060"/>
                <w:sz w:val="22"/>
              </w:rPr>
              <w:t xml:space="preserve"> </w:t>
            </w:r>
          </w:p>
        </w:tc>
      </w:tr>
      <w:tr w:rsidR="00052E1A" w:rsidRPr="000C7BFD" w14:paraId="5AE9ECD7" w14:textId="77777777" w:rsidTr="00E55C5E">
        <w:trPr>
          <w:trHeight w:val="132"/>
        </w:trPr>
        <w:tc>
          <w:tcPr>
            <w:tcW w:w="10206" w:type="dxa"/>
          </w:tcPr>
          <w:p w14:paraId="54D3C2ED" w14:textId="77777777" w:rsidR="00052E1A" w:rsidRPr="000C7BFD" w:rsidRDefault="00052E1A" w:rsidP="00E55C5E">
            <w:pPr>
              <w:tabs>
                <w:tab w:val="left" w:pos="993"/>
              </w:tabs>
              <w:rPr>
                <w:rFonts w:ascii="Marianne" w:hAnsi="Marianne"/>
                <w:i/>
                <w:sz w:val="22"/>
              </w:rPr>
            </w:pPr>
          </w:p>
        </w:tc>
      </w:tr>
      <w:tr w:rsidR="00052E1A" w:rsidRPr="000C7BFD" w14:paraId="1E69E196" w14:textId="77777777" w:rsidTr="00E55C5E">
        <w:tc>
          <w:tcPr>
            <w:tcW w:w="10206" w:type="dxa"/>
          </w:tcPr>
          <w:p w14:paraId="1F62500A" w14:textId="77777777" w:rsidR="00BD7E48" w:rsidRDefault="00052E1A" w:rsidP="00E55C5E">
            <w:pPr>
              <w:rPr>
                <w:rFonts w:ascii="Marianne" w:hAnsi="Marianne"/>
                <w:sz w:val="22"/>
                <w:szCs w:val="24"/>
              </w:rPr>
            </w:pPr>
            <w:r w:rsidRPr="000C7BFD">
              <w:rPr>
                <w:rFonts w:ascii="Marianne" w:hAnsi="Marianne"/>
                <w:sz w:val="22"/>
                <w:szCs w:val="24"/>
              </w:rPr>
              <w:t>La vaccination de l’adolescent doit être autorisée par l</w:t>
            </w:r>
            <w:r w:rsidR="003211DA">
              <w:rPr>
                <w:rFonts w:ascii="Marianne" w:hAnsi="Marianne"/>
                <w:sz w:val="22"/>
                <w:szCs w:val="24"/>
              </w:rPr>
              <w:t>’un d</w:t>
            </w:r>
            <w:r w:rsidRPr="000C7BFD">
              <w:rPr>
                <w:rFonts w:ascii="Marianne" w:hAnsi="Marianne"/>
                <w:sz w:val="22"/>
                <w:szCs w:val="24"/>
              </w:rPr>
              <w:t>es deux parents</w:t>
            </w:r>
            <w:r w:rsidR="003211DA">
              <w:rPr>
                <w:rFonts w:ascii="Marianne" w:hAnsi="Marianne"/>
                <w:sz w:val="22"/>
                <w:szCs w:val="24"/>
              </w:rPr>
              <w:t>, s’il est âgé de moins de 16 ans</w:t>
            </w:r>
            <w:r w:rsidRPr="000C7BFD">
              <w:rPr>
                <w:rFonts w:ascii="Marianne" w:hAnsi="Marianne"/>
                <w:sz w:val="22"/>
                <w:szCs w:val="24"/>
              </w:rPr>
              <w:t xml:space="preserve">. </w:t>
            </w:r>
          </w:p>
          <w:p w14:paraId="5B2FDFC7" w14:textId="13326536" w:rsidR="00162201" w:rsidRDefault="00162201" w:rsidP="00E55C5E">
            <w:pPr>
              <w:rPr>
                <w:rFonts w:ascii="Marianne" w:hAnsi="Marianne"/>
                <w:sz w:val="22"/>
                <w:szCs w:val="24"/>
              </w:rPr>
            </w:pPr>
            <w:r>
              <w:rPr>
                <w:rFonts w:ascii="Marianne" w:hAnsi="Marianne"/>
                <w:sz w:val="22"/>
                <w:szCs w:val="24"/>
              </w:rPr>
              <w:t>Les mineurs de plus de 16 ans n’ont pas besoin d</w:t>
            </w:r>
            <w:r w:rsidR="00091D95">
              <w:rPr>
                <w:rFonts w:ascii="Marianne" w:hAnsi="Marianne"/>
                <w:sz w:val="22"/>
                <w:szCs w:val="24"/>
              </w:rPr>
              <w:t>’y être autorisé par leurs parents</w:t>
            </w:r>
            <w:r>
              <w:rPr>
                <w:rFonts w:ascii="Marianne" w:hAnsi="Marianne"/>
                <w:sz w:val="22"/>
                <w:szCs w:val="24"/>
              </w:rPr>
              <w:t xml:space="preserve"> pour se faire vacciner. </w:t>
            </w:r>
          </w:p>
          <w:p w14:paraId="56A8AFCE" w14:textId="77777777" w:rsidR="00052E1A" w:rsidRPr="000C7BFD" w:rsidRDefault="00052E1A" w:rsidP="00E55C5E">
            <w:pPr>
              <w:tabs>
                <w:tab w:val="left" w:pos="993"/>
              </w:tabs>
              <w:rPr>
                <w:rFonts w:ascii="Marianne" w:hAnsi="Marianne"/>
                <w:b/>
                <w:sz w:val="22"/>
                <w:szCs w:val="24"/>
              </w:rPr>
            </w:pPr>
          </w:p>
          <w:p w14:paraId="206D5BDD" w14:textId="2CA87673" w:rsidR="00052E1A" w:rsidRPr="000C7BFD" w:rsidRDefault="00052E1A" w:rsidP="00E55C5E">
            <w:pPr>
              <w:pStyle w:val="Paragraphedeliste"/>
              <w:numPr>
                <w:ilvl w:val="0"/>
                <w:numId w:val="20"/>
              </w:numPr>
              <w:tabs>
                <w:tab w:val="left" w:pos="993"/>
              </w:tabs>
              <w:rPr>
                <w:rFonts w:ascii="Marianne" w:hAnsi="Marianne"/>
                <w:i/>
                <w:sz w:val="22"/>
              </w:rPr>
            </w:pPr>
            <w:r w:rsidRPr="00544345">
              <w:rPr>
                <w:rFonts w:ascii="Marianne" w:hAnsi="Marianne"/>
                <w:b/>
                <w:color w:val="002060"/>
                <w:sz w:val="22"/>
                <w:szCs w:val="24"/>
              </w:rPr>
              <w:t xml:space="preserve">Le formulaire d’autorisation doit être complété, signé et retourné </w:t>
            </w:r>
            <w:r w:rsidRPr="00544345">
              <w:rPr>
                <w:rFonts w:ascii="Marianne" w:hAnsi="Marianne"/>
                <w:b/>
                <w:color w:val="002060"/>
                <w:sz w:val="22"/>
                <w:szCs w:val="24"/>
                <w:u w:val="single"/>
              </w:rPr>
              <w:t>dès que possible</w:t>
            </w:r>
            <w:r w:rsidRPr="00544345">
              <w:rPr>
                <w:rFonts w:ascii="Marianne" w:hAnsi="Marianne"/>
                <w:b/>
                <w:color w:val="002060"/>
                <w:sz w:val="22"/>
                <w:szCs w:val="24"/>
              </w:rPr>
              <w:t xml:space="preserve"> au collège ou au lycée de </w:t>
            </w:r>
            <w:r w:rsidR="00BD7E48">
              <w:rPr>
                <w:rFonts w:ascii="Marianne" w:hAnsi="Marianne"/>
                <w:b/>
                <w:color w:val="002060"/>
                <w:sz w:val="22"/>
                <w:szCs w:val="24"/>
              </w:rPr>
              <w:t>l’élève</w:t>
            </w:r>
            <w:r w:rsidRPr="00544345">
              <w:rPr>
                <w:rFonts w:ascii="Marianne" w:hAnsi="Marianne"/>
                <w:b/>
                <w:color w:val="002060"/>
                <w:sz w:val="22"/>
                <w:szCs w:val="24"/>
              </w:rPr>
              <w:t xml:space="preserve"> pour </w:t>
            </w:r>
            <w:r w:rsidR="003211DA">
              <w:rPr>
                <w:rFonts w:ascii="Marianne" w:hAnsi="Marianne"/>
                <w:b/>
                <w:color w:val="002060"/>
                <w:sz w:val="22"/>
                <w:szCs w:val="24"/>
              </w:rPr>
              <w:t>qu’il</w:t>
            </w:r>
            <w:r w:rsidRPr="00544345">
              <w:rPr>
                <w:rFonts w:ascii="Marianne" w:hAnsi="Marianne"/>
                <w:b/>
                <w:color w:val="002060"/>
                <w:sz w:val="22"/>
                <w:szCs w:val="24"/>
              </w:rPr>
              <w:t xml:space="preserve"> puisse bénéficier de la vaccination dans le cadre scolaire.</w:t>
            </w:r>
          </w:p>
        </w:tc>
      </w:tr>
      <w:tr w:rsidR="00052E1A" w:rsidRPr="000C7BFD" w14:paraId="310E86D7" w14:textId="77777777" w:rsidTr="00E55C5E">
        <w:tc>
          <w:tcPr>
            <w:tcW w:w="10206" w:type="dxa"/>
          </w:tcPr>
          <w:p w14:paraId="2ED769A4" w14:textId="77777777" w:rsidR="00A05CDB" w:rsidRDefault="00A05CDB" w:rsidP="00E55C5E">
            <w:pPr>
              <w:rPr>
                <w:rFonts w:ascii="Marianne" w:hAnsi="Marianne"/>
                <w:sz w:val="22"/>
                <w:szCs w:val="24"/>
              </w:rPr>
            </w:pPr>
          </w:p>
          <w:p w14:paraId="18FC83F5" w14:textId="77777777" w:rsidR="00162201" w:rsidRPr="00162201" w:rsidRDefault="00052E1A" w:rsidP="00E55C5E">
            <w:pPr>
              <w:rPr>
                <w:rFonts w:ascii="Marianne" w:hAnsi="Marianne"/>
                <w:sz w:val="22"/>
                <w:szCs w:val="24"/>
              </w:rPr>
            </w:pPr>
            <w:r w:rsidRPr="000C7BFD">
              <w:rPr>
                <w:rFonts w:ascii="Marianne" w:hAnsi="Marianne"/>
                <w:sz w:val="22"/>
                <w:szCs w:val="24"/>
              </w:rPr>
              <w:t xml:space="preserve">La vaccination se fait dans le strict respect des règles qui encadrent l’utilisation des produits de santé. </w:t>
            </w:r>
            <w:r w:rsidR="00162201">
              <w:rPr>
                <w:rFonts w:ascii="Marianne" w:hAnsi="Marianne"/>
                <w:sz w:val="22"/>
                <w:szCs w:val="24"/>
              </w:rPr>
              <w:t xml:space="preserve">Comme pour tout type de vaccins, les vaccins contre la Covid-19 peuvent </w:t>
            </w:r>
            <w:r w:rsidR="00162201" w:rsidRPr="00162201">
              <w:rPr>
                <w:rFonts w:ascii="Marianne" w:hAnsi="Marianne"/>
                <w:sz w:val="22"/>
              </w:rPr>
              <w:t>occasionner des effets indésirables, majoritairement bénins, après leur administration. Les plus communément rapportés sont : une douleur à l’endroit de l’injection, de la fatigue, des maux de tête, des douleurs musculaires ou articulaires, quelques frissons et un peu de fièvre. Ces troubles sont sans gravité et disparaissent rapidement.</w:t>
            </w:r>
          </w:p>
          <w:p w14:paraId="2A5F1D81" w14:textId="77777777" w:rsidR="00052E1A" w:rsidRPr="000C7BFD" w:rsidRDefault="00052E1A" w:rsidP="00E55C5E">
            <w:pPr>
              <w:tabs>
                <w:tab w:val="left" w:pos="993"/>
              </w:tabs>
              <w:rPr>
                <w:rFonts w:ascii="Marianne" w:hAnsi="Marianne"/>
                <w:b/>
                <w:sz w:val="22"/>
                <w:szCs w:val="24"/>
              </w:rPr>
            </w:pPr>
          </w:p>
          <w:p w14:paraId="1DFBACFD" w14:textId="6270CA27" w:rsidR="00052E1A" w:rsidRPr="00544345" w:rsidRDefault="003211DA" w:rsidP="00E55C5E">
            <w:pPr>
              <w:pStyle w:val="Paragraphedeliste"/>
              <w:numPr>
                <w:ilvl w:val="0"/>
                <w:numId w:val="20"/>
              </w:numPr>
              <w:tabs>
                <w:tab w:val="left" w:pos="993"/>
              </w:tabs>
              <w:rPr>
                <w:rFonts w:ascii="Marianne" w:hAnsi="Marianne"/>
                <w:i/>
                <w:color w:val="002060"/>
                <w:sz w:val="22"/>
              </w:rPr>
            </w:pPr>
            <w:r>
              <w:rPr>
                <w:rFonts w:ascii="Marianne" w:hAnsi="Marianne"/>
                <w:b/>
                <w:color w:val="002060"/>
                <w:sz w:val="22"/>
                <w:szCs w:val="24"/>
              </w:rPr>
              <w:t>Vous devez compléter et si</w:t>
            </w:r>
            <w:r w:rsidR="00162201">
              <w:rPr>
                <w:rFonts w:ascii="Marianne" w:hAnsi="Marianne"/>
                <w:b/>
                <w:color w:val="002060"/>
                <w:sz w:val="22"/>
                <w:szCs w:val="24"/>
              </w:rPr>
              <w:t xml:space="preserve">gner le questionnaire de santé. </w:t>
            </w:r>
            <w:r w:rsidR="00052E1A" w:rsidRPr="00544345">
              <w:rPr>
                <w:rFonts w:ascii="Marianne" w:hAnsi="Marianne"/>
                <w:b/>
                <w:color w:val="002060"/>
                <w:sz w:val="22"/>
                <w:szCs w:val="24"/>
              </w:rPr>
              <w:t xml:space="preserve">Votre enfant devra l’apporter et le remettre directement à l’équipe de vaccination </w:t>
            </w:r>
            <w:r w:rsidR="00052E1A">
              <w:rPr>
                <w:rFonts w:ascii="Marianne" w:hAnsi="Marianne"/>
                <w:b/>
                <w:color w:val="002060"/>
                <w:sz w:val="22"/>
                <w:szCs w:val="24"/>
              </w:rPr>
              <w:t>à chacune des</w:t>
            </w:r>
            <w:r w:rsidR="00052E1A" w:rsidRPr="00544345">
              <w:rPr>
                <w:rFonts w:ascii="Marianne" w:hAnsi="Marianne"/>
                <w:b/>
                <w:color w:val="002060"/>
                <w:sz w:val="22"/>
                <w:szCs w:val="24"/>
              </w:rPr>
              <w:t xml:space="preserve"> injection</w:t>
            </w:r>
            <w:r w:rsidR="00052E1A">
              <w:rPr>
                <w:rFonts w:ascii="Marianne" w:hAnsi="Marianne"/>
                <w:b/>
                <w:color w:val="002060"/>
                <w:sz w:val="22"/>
                <w:szCs w:val="24"/>
              </w:rPr>
              <w:t>s</w:t>
            </w:r>
            <w:r w:rsidR="00052E1A" w:rsidRPr="00544345">
              <w:rPr>
                <w:rFonts w:ascii="Marianne" w:hAnsi="Marianne"/>
                <w:b/>
                <w:color w:val="002060"/>
                <w:sz w:val="22"/>
                <w:szCs w:val="24"/>
              </w:rPr>
              <w:t xml:space="preserve">. </w:t>
            </w:r>
            <w:r w:rsidR="00162201">
              <w:rPr>
                <w:rFonts w:ascii="Marianne" w:hAnsi="Marianne"/>
                <w:b/>
                <w:color w:val="002060"/>
                <w:sz w:val="22"/>
                <w:szCs w:val="24"/>
              </w:rPr>
              <w:t xml:space="preserve">Les mineurs de plus de 16 ans peuvent remplir seuls ce document. </w:t>
            </w:r>
          </w:p>
          <w:p w14:paraId="5B28388E" w14:textId="77777777" w:rsidR="00052E1A" w:rsidRPr="000C7BFD" w:rsidRDefault="00052E1A" w:rsidP="00E55C5E">
            <w:pPr>
              <w:pStyle w:val="Paragraphedeliste"/>
              <w:tabs>
                <w:tab w:val="left" w:pos="993"/>
              </w:tabs>
              <w:ind w:left="360"/>
              <w:rPr>
                <w:rFonts w:ascii="Marianne" w:hAnsi="Marianne"/>
                <w:i/>
                <w:sz w:val="22"/>
              </w:rPr>
            </w:pPr>
          </w:p>
        </w:tc>
      </w:tr>
      <w:tr w:rsidR="00052E1A" w:rsidRPr="000C7BFD" w14:paraId="3E96E2BD" w14:textId="77777777" w:rsidTr="00E55C5E">
        <w:tc>
          <w:tcPr>
            <w:tcW w:w="10206" w:type="dxa"/>
          </w:tcPr>
          <w:p w14:paraId="1557A520" w14:textId="77777777" w:rsidR="00052E1A" w:rsidRPr="000C7BFD" w:rsidRDefault="00052E1A" w:rsidP="00E55C5E">
            <w:pPr>
              <w:rPr>
                <w:rFonts w:ascii="Marianne" w:hAnsi="Marianne"/>
                <w:sz w:val="22"/>
              </w:rPr>
            </w:pPr>
            <w:r w:rsidRPr="000C7BFD">
              <w:rPr>
                <w:rFonts w:ascii="Marianne" w:hAnsi="Marianne"/>
                <w:sz w:val="22"/>
              </w:rPr>
              <w:t xml:space="preserve">Les équipes mobiles comme les centres de vaccination sont composés par des personnels qualifiés et équipés pour la vaccination des adolescents. Ces derniers sont présents pour </w:t>
            </w:r>
            <w:r w:rsidR="00162201">
              <w:rPr>
                <w:rFonts w:ascii="Marianne" w:hAnsi="Marianne"/>
                <w:sz w:val="22"/>
              </w:rPr>
              <w:t xml:space="preserve">vérifier l’absence de contre-indications, </w:t>
            </w:r>
            <w:r w:rsidRPr="000C7BFD">
              <w:rPr>
                <w:rFonts w:ascii="Marianne" w:hAnsi="Marianne"/>
                <w:sz w:val="22"/>
              </w:rPr>
              <w:t>accompagner et informer les adolescents</w:t>
            </w:r>
            <w:r w:rsidR="00162201">
              <w:rPr>
                <w:rFonts w:ascii="Marianne" w:hAnsi="Marianne"/>
                <w:sz w:val="22"/>
              </w:rPr>
              <w:t>,</w:t>
            </w:r>
            <w:r w:rsidRPr="000C7BFD">
              <w:rPr>
                <w:rFonts w:ascii="Marianne" w:hAnsi="Marianne"/>
                <w:sz w:val="22"/>
              </w:rPr>
              <w:t xml:space="preserve"> ainsi que pour répondre à toute difficulté qui pourrait survenir tout au long de son parcours.</w:t>
            </w:r>
          </w:p>
          <w:p w14:paraId="5E6666E2" w14:textId="77777777" w:rsidR="00052E1A" w:rsidRPr="00451AE9" w:rsidRDefault="00052E1A" w:rsidP="00E55C5E">
            <w:pPr>
              <w:rPr>
                <w:rFonts w:ascii="Marianne" w:hAnsi="Marianne"/>
                <w:i/>
                <w:sz w:val="22"/>
              </w:rPr>
            </w:pPr>
          </w:p>
          <w:p w14:paraId="1985D707" w14:textId="77777777" w:rsidR="00052E1A" w:rsidRPr="000C7BFD" w:rsidRDefault="00052E1A" w:rsidP="00E55C5E">
            <w:pPr>
              <w:pStyle w:val="Paragraphedeliste"/>
              <w:numPr>
                <w:ilvl w:val="0"/>
                <w:numId w:val="20"/>
              </w:numPr>
              <w:rPr>
                <w:rFonts w:ascii="Marianne" w:hAnsi="Marianne"/>
                <w:b/>
                <w:sz w:val="22"/>
              </w:rPr>
            </w:pPr>
            <w:r>
              <w:rPr>
                <w:rFonts w:ascii="Marianne" w:hAnsi="Marianne"/>
                <w:b/>
                <w:color w:val="002060"/>
                <w:sz w:val="22"/>
              </w:rPr>
              <w:t>I</w:t>
            </w:r>
            <w:r w:rsidRPr="00544345">
              <w:rPr>
                <w:rFonts w:ascii="Marianne" w:hAnsi="Marianne"/>
                <w:b/>
                <w:color w:val="002060"/>
                <w:sz w:val="22"/>
              </w:rPr>
              <w:t xml:space="preserve">l sera demandé aux collégiens et lycéens </w:t>
            </w:r>
            <w:r w:rsidR="00162201">
              <w:rPr>
                <w:rFonts w:ascii="Marianne" w:hAnsi="Marianne"/>
                <w:b/>
                <w:color w:val="002060"/>
                <w:sz w:val="22"/>
              </w:rPr>
              <w:t xml:space="preserve">le jour de l’injection </w:t>
            </w:r>
            <w:r w:rsidRPr="00544345">
              <w:rPr>
                <w:rFonts w:ascii="Marianne" w:hAnsi="Marianne"/>
                <w:b/>
                <w:color w:val="002060"/>
                <w:sz w:val="22"/>
              </w:rPr>
              <w:t xml:space="preserve">s’ils sont d’accord pour se faire vacciner. </w:t>
            </w:r>
          </w:p>
        </w:tc>
      </w:tr>
      <w:tr w:rsidR="00052E1A" w:rsidRPr="000C7BFD" w14:paraId="3A08CF8A" w14:textId="77777777" w:rsidTr="00E55C5E">
        <w:tc>
          <w:tcPr>
            <w:tcW w:w="10206" w:type="dxa"/>
          </w:tcPr>
          <w:p w14:paraId="3D85332B" w14:textId="77777777" w:rsidR="00052E1A" w:rsidRPr="000C7BFD" w:rsidRDefault="00052E1A" w:rsidP="00E55C5E">
            <w:pPr>
              <w:ind w:left="993"/>
              <w:rPr>
                <w:rFonts w:ascii="Marianne" w:hAnsi="Marianne"/>
                <w:i/>
                <w:sz w:val="22"/>
              </w:rPr>
            </w:pPr>
          </w:p>
        </w:tc>
      </w:tr>
      <w:tr w:rsidR="00052E1A" w:rsidRPr="000C7BFD" w14:paraId="17C68207" w14:textId="77777777" w:rsidTr="00E55C5E">
        <w:tc>
          <w:tcPr>
            <w:tcW w:w="10206" w:type="dxa"/>
          </w:tcPr>
          <w:p w14:paraId="7F0EAF94" w14:textId="77777777" w:rsidR="00052E1A" w:rsidRPr="000C7BFD" w:rsidRDefault="00052E1A" w:rsidP="00E55C5E">
            <w:pPr>
              <w:rPr>
                <w:rFonts w:ascii="Marianne" w:hAnsi="Marianne"/>
                <w:color w:val="002060"/>
                <w:sz w:val="22"/>
              </w:rPr>
            </w:pPr>
            <w:r w:rsidRPr="000C7BFD">
              <w:rPr>
                <w:rFonts w:ascii="Marianne" w:hAnsi="Marianne"/>
                <w:sz w:val="22"/>
              </w:rPr>
              <w:t>Les centres de vaccination et les équipes mobiles utiliseront le vaccin Comi</w:t>
            </w:r>
            <w:r w:rsidR="008C5BC7">
              <w:rPr>
                <w:rFonts w:ascii="Marianne" w:hAnsi="Marianne"/>
                <w:sz w:val="22"/>
              </w:rPr>
              <w:t>rna</w:t>
            </w:r>
            <w:r w:rsidRPr="000C7BFD">
              <w:rPr>
                <w:rFonts w:ascii="Marianne" w:hAnsi="Marianne"/>
                <w:sz w:val="22"/>
              </w:rPr>
              <w:t xml:space="preserve">ty de Pfizer </w:t>
            </w:r>
            <w:r w:rsidR="008C5BC7">
              <w:rPr>
                <w:rFonts w:ascii="Marianne" w:hAnsi="Marianne"/>
                <w:sz w:val="22"/>
              </w:rPr>
              <w:t xml:space="preserve">ou le vaccin Spikevax de Moderna </w:t>
            </w:r>
            <w:r w:rsidRPr="000C7BFD">
              <w:rPr>
                <w:rFonts w:ascii="Marianne" w:hAnsi="Marianne"/>
                <w:sz w:val="22"/>
              </w:rPr>
              <w:t>pour vacciner les collégiens et les lycéens</w:t>
            </w:r>
            <w:r w:rsidR="008C5BC7">
              <w:rPr>
                <w:rFonts w:ascii="Marianne" w:hAnsi="Marianne"/>
                <w:sz w:val="22"/>
              </w:rPr>
              <w:t>.</w:t>
            </w:r>
            <w:r>
              <w:rPr>
                <w:rFonts w:ascii="Marianne" w:hAnsi="Marianne"/>
                <w:sz w:val="22"/>
              </w:rPr>
              <w:t xml:space="preserve"> </w:t>
            </w:r>
            <w:r w:rsidR="008C5BC7" w:rsidRPr="00A05CDB">
              <w:rPr>
                <w:rFonts w:ascii="Marianne" w:hAnsi="Marianne"/>
                <w:sz w:val="22"/>
              </w:rPr>
              <w:t xml:space="preserve">Ces vaccins </w:t>
            </w:r>
            <w:r w:rsidRPr="00A05CDB">
              <w:rPr>
                <w:rFonts w:ascii="Marianne" w:hAnsi="Marianne"/>
                <w:sz w:val="22"/>
              </w:rPr>
              <w:t>nécessite</w:t>
            </w:r>
            <w:r w:rsidR="008C5BC7" w:rsidRPr="00A05CDB">
              <w:rPr>
                <w:rFonts w:ascii="Marianne" w:hAnsi="Marianne"/>
                <w:sz w:val="22"/>
              </w:rPr>
              <w:t>nt</w:t>
            </w:r>
            <w:r w:rsidRPr="00A05CDB">
              <w:rPr>
                <w:rFonts w:ascii="Marianne" w:hAnsi="Marianne"/>
                <w:sz w:val="22"/>
              </w:rPr>
              <w:t xml:space="preserve"> deux </w:t>
            </w:r>
            <w:r w:rsidR="008C5BC7">
              <w:rPr>
                <w:rFonts w:ascii="Marianne" w:hAnsi="Marianne"/>
                <w:sz w:val="22"/>
              </w:rPr>
              <w:t>injections</w:t>
            </w:r>
            <w:r w:rsidR="00A05CDB">
              <w:rPr>
                <w:rFonts w:ascii="Marianne" w:hAnsi="Marianne"/>
                <w:sz w:val="22"/>
              </w:rPr>
              <w:t xml:space="preserve"> espacées d’au moins 21 jours</w:t>
            </w:r>
            <w:r w:rsidR="008C5BC7">
              <w:rPr>
                <w:rFonts w:ascii="Marianne" w:hAnsi="Marianne"/>
                <w:sz w:val="22"/>
              </w:rPr>
              <w:t>.</w:t>
            </w:r>
            <w:r w:rsidR="00A05CDB">
              <w:rPr>
                <w:rFonts w:ascii="Marianne" w:hAnsi="Marianne"/>
                <w:sz w:val="22"/>
              </w:rPr>
              <w:t xml:space="preserve"> Une seconde opération de vaccination sera donc proposée à votre enfant pour la deuxième dose. </w:t>
            </w:r>
          </w:p>
          <w:p w14:paraId="7172C7C9" w14:textId="77777777" w:rsidR="00052E1A" w:rsidRPr="00451AE9" w:rsidRDefault="00052E1A" w:rsidP="00E55C5E">
            <w:pPr>
              <w:rPr>
                <w:rFonts w:ascii="Marianne" w:hAnsi="Marianne"/>
                <w:sz w:val="22"/>
              </w:rPr>
            </w:pPr>
          </w:p>
          <w:p w14:paraId="257A8B76" w14:textId="3AA90CBE" w:rsidR="00F54589" w:rsidRPr="00451AE9" w:rsidRDefault="00052E1A" w:rsidP="00E55C5E">
            <w:pPr>
              <w:rPr>
                <w:rFonts w:ascii="Marianne" w:hAnsi="Marianne"/>
                <w:sz w:val="22"/>
              </w:rPr>
            </w:pPr>
            <w:r w:rsidRPr="000C7BFD">
              <w:rPr>
                <w:rFonts w:ascii="Marianne" w:hAnsi="Marianne"/>
                <w:sz w:val="22"/>
              </w:rPr>
              <w:t xml:space="preserve">Les adolescents ayant déjà été contaminés par la </w:t>
            </w:r>
            <w:r w:rsidR="008C5BC7">
              <w:rPr>
                <w:rFonts w:ascii="Marianne" w:hAnsi="Marianne"/>
                <w:sz w:val="22"/>
              </w:rPr>
              <w:t>C</w:t>
            </w:r>
            <w:r>
              <w:rPr>
                <w:rFonts w:ascii="Marianne" w:hAnsi="Marianne"/>
                <w:sz w:val="22"/>
              </w:rPr>
              <w:t xml:space="preserve">ovid-19 </w:t>
            </w:r>
            <w:r w:rsidRPr="000C7BFD">
              <w:rPr>
                <w:rFonts w:ascii="Marianne" w:hAnsi="Marianne"/>
                <w:sz w:val="22"/>
              </w:rPr>
              <w:t>n’auront besoin que d’une seule dose s’ils présentent une preuve d’inf</w:t>
            </w:r>
            <w:r w:rsidRPr="00451AE9">
              <w:rPr>
                <w:rFonts w:ascii="Marianne" w:hAnsi="Marianne"/>
                <w:sz w:val="22"/>
              </w:rPr>
              <w:t>ection antérieure à la C</w:t>
            </w:r>
            <w:r w:rsidR="008C5BC7">
              <w:rPr>
                <w:rFonts w:ascii="Marianne" w:hAnsi="Marianne"/>
                <w:sz w:val="22"/>
              </w:rPr>
              <w:t>ovid</w:t>
            </w:r>
            <w:r w:rsidRPr="00451AE9">
              <w:rPr>
                <w:rFonts w:ascii="Marianne" w:hAnsi="Marianne"/>
                <w:sz w:val="22"/>
              </w:rPr>
              <w:t>-19</w:t>
            </w:r>
            <w:r w:rsidRPr="000C7BFD">
              <w:rPr>
                <w:rFonts w:ascii="Marianne" w:hAnsi="Marianne"/>
                <w:sz w:val="22"/>
              </w:rPr>
              <w:t xml:space="preserve"> lors de leur prise en charge par les personnels de l’équipe mobile ou du centre de vaccination.</w:t>
            </w:r>
            <w:r w:rsidRPr="00451AE9">
              <w:rPr>
                <w:rFonts w:ascii="Marianne" w:hAnsi="Marianne"/>
                <w:sz w:val="22"/>
              </w:rPr>
              <w:t xml:space="preserve"> </w:t>
            </w:r>
            <w:r w:rsidR="00C372C3">
              <w:rPr>
                <w:rFonts w:ascii="Marianne" w:hAnsi="Marianne"/>
                <w:sz w:val="22"/>
              </w:rPr>
              <w:t xml:space="preserve">Un test rapide d’orientation diagnostique </w:t>
            </w:r>
            <w:r w:rsidR="003B623F">
              <w:rPr>
                <w:rFonts w:ascii="Marianne" w:hAnsi="Marianne"/>
                <w:sz w:val="22"/>
              </w:rPr>
              <w:t xml:space="preserve">sérologique </w:t>
            </w:r>
            <w:r w:rsidR="00C372C3">
              <w:rPr>
                <w:rFonts w:ascii="Marianne" w:hAnsi="Marianne"/>
                <w:sz w:val="22"/>
              </w:rPr>
              <w:t>(TROD) pourra leur être proposé</w:t>
            </w:r>
            <w:r w:rsidR="003B623F">
              <w:rPr>
                <w:rFonts w:ascii="Marianne" w:hAnsi="Marianne"/>
                <w:sz w:val="22"/>
              </w:rPr>
              <w:t xml:space="preserve">. </w:t>
            </w:r>
            <w:r w:rsidR="003B623F" w:rsidRPr="003B623F">
              <w:rPr>
                <w:rFonts w:ascii="Marianne" w:hAnsi="Marianne"/>
                <w:sz w:val="22"/>
              </w:rPr>
              <w:t>Ce test</w:t>
            </w:r>
            <w:r w:rsidR="003B623F" w:rsidRPr="00E55C5E">
              <w:rPr>
                <w:rFonts w:ascii="Marianne" w:hAnsi="Marianne"/>
                <w:sz w:val="22"/>
              </w:rPr>
              <w:t xml:space="preserve">, réalisé à partir d'une goutte </w:t>
            </w:r>
            <w:r w:rsidR="003B623F" w:rsidRPr="00E55C5E">
              <w:rPr>
                <w:rFonts w:ascii="Marianne" w:hAnsi="Marianne"/>
                <w:sz w:val="22"/>
              </w:rPr>
              <w:lastRenderedPageBreak/>
              <w:t>de sang prélevée au bout du doigt</w:t>
            </w:r>
            <w:r w:rsidR="00C372C3">
              <w:rPr>
                <w:rFonts w:ascii="Marianne" w:hAnsi="Marianne"/>
                <w:sz w:val="22"/>
              </w:rPr>
              <w:t xml:space="preserve">, </w:t>
            </w:r>
            <w:r w:rsidR="003B623F">
              <w:rPr>
                <w:rFonts w:ascii="Marianne" w:hAnsi="Marianne"/>
                <w:sz w:val="22"/>
              </w:rPr>
              <w:t>permet de</w:t>
            </w:r>
            <w:r w:rsidR="00C372C3">
              <w:rPr>
                <w:rFonts w:ascii="Marianne" w:hAnsi="Marianne"/>
                <w:sz w:val="22"/>
              </w:rPr>
              <w:t xml:space="preserve"> déterminer si l’élève a déjà été infecté par la Covid-19. Si le test est positif, </w:t>
            </w:r>
            <w:r w:rsidR="00C32656">
              <w:rPr>
                <w:rFonts w:ascii="Marianne" w:hAnsi="Marianne"/>
                <w:sz w:val="22"/>
              </w:rPr>
              <w:t>l’élève n’aura besoin que d’une seule injection pour compléter son schéma vaccinal</w:t>
            </w:r>
            <w:r w:rsidR="00C372C3">
              <w:rPr>
                <w:rFonts w:ascii="Marianne" w:hAnsi="Marianne"/>
                <w:sz w:val="22"/>
              </w:rPr>
              <w:t xml:space="preserve">. </w:t>
            </w:r>
          </w:p>
          <w:p w14:paraId="6944F68C" w14:textId="77777777" w:rsidR="00052E1A" w:rsidRPr="00451AE9" w:rsidRDefault="00052E1A" w:rsidP="00E55C5E">
            <w:pPr>
              <w:rPr>
                <w:rFonts w:ascii="Marianne" w:hAnsi="Marianne"/>
                <w:sz w:val="22"/>
              </w:rPr>
            </w:pPr>
          </w:p>
          <w:p w14:paraId="15B33A0B" w14:textId="025A9B63" w:rsidR="00C372C3" w:rsidRPr="00A05CDB" w:rsidRDefault="00052E1A" w:rsidP="00E55C5E">
            <w:pPr>
              <w:pStyle w:val="Paragraphedeliste"/>
              <w:numPr>
                <w:ilvl w:val="0"/>
                <w:numId w:val="20"/>
              </w:numPr>
              <w:rPr>
                <w:rFonts w:ascii="Marianne" w:hAnsi="Marianne"/>
                <w:b/>
                <w:color w:val="002060"/>
                <w:sz w:val="22"/>
              </w:rPr>
            </w:pPr>
            <w:r w:rsidRPr="003D1CEE">
              <w:rPr>
                <w:rFonts w:ascii="Marianne" w:hAnsi="Marianne"/>
                <w:b/>
                <w:color w:val="002060"/>
                <w:sz w:val="22"/>
              </w:rPr>
              <w:t xml:space="preserve">Si votre enfant a déjà été infecté par la covid-19, </w:t>
            </w:r>
            <w:r w:rsidR="00A05CDB">
              <w:rPr>
                <w:rFonts w:ascii="Marianne" w:hAnsi="Marianne"/>
                <w:b/>
                <w:color w:val="002060"/>
                <w:sz w:val="22"/>
              </w:rPr>
              <w:t xml:space="preserve">vous pouvez </w:t>
            </w:r>
            <w:r w:rsidRPr="003D1CEE">
              <w:rPr>
                <w:rFonts w:ascii="Marianne" w:hAnsi="Marianne"/>
                <w:b/>
                <w:color w:val="002060"/>
                <w:sz w:val="22"/>
              </w:rPr>
              <w:t>joi</w:t>
            </w:r>
            <w:r w:rsidR="00A05CDB">
              <w:rPr>
                <w:rFonts w:ascii="Marianne" w:hAnsi="Marianne"/>
                <w:b/>
                <w:color w:val="002060"/>
                <w:sz w:val="22"/>
              </w:rPr>
              <w:t>ndre</w:t>
            </w:r>
            <w:r w:rsidRPr="003D1CEE">
              <w:rPr>
                <w:rFonts w:ascii="Marianne" w:hAnsi="Marianne"/>
                <w:b/>
                <w:color w:val="002060"/>
                <w:sz w:val="22"/>
              </w:rPr>
              <w:t xml:space="preserve"> une copie du certificat de test positif</w:t>
            </w:r>
            <w:r w:rsidR="003D1CEE" w:rsidRPr="003D1CEE">
              <w:rPr>
                <w:rFonts w:ascii="Marianne" w:hAnsi="Marianne"/>
                <w:b/>
                <w:color w:val="002060"/>
                <w:sz w:val="22"/>
              </w:rPr>
              <w:t xml:space="preserve"> de plus de deux mois (PCR, antigénique ou sérologique)</w:t>
            </w:r>
            <w:r w:rsidRPr="003D1CEE">
              <w:rPr>
                <w:rFonts w:ascii="Marianne" w:hAnsi="Marianne"/>
                <w:b/>
                <w:color w:val="002060"/>
                <w:sz w:val="22"/>
              </w:rPr>
              <w:t xml:space="preserve"> avec le questionnaire de santé</w:t>
            </w:r>
            <w:r w:rsidR="003D1CEE" w:rsidRPr="003D1CEE">
              <w:rPr>
                <w:rFonts w:ascii="Marianne" w:hAnsi="Marianne"/>
                <w:b/>
                <w:color w:val="002060"/>
                <w:sz w:val="22"/>
              </w:rPr>
              <w:t xml:space="preserve">. </w:t>
            </w:r>
          </w:p>
        </w:tc>
      </w:tr>
      <w:tr w:rsidR="00C372C3" w:rsidRPr="000C7BFD" w14:paraId="50083F3E" w14:textId="77777777" w:rsidTr="00C372C3">
        <w:tc>
          <w:tcPr>
            <w:tcW w:w="10206" w:type="dxa"/>
          </w:tcPr>
          <w:p w14:paraId="6F635030" w14:textId="77777777" w:rsidR="00C372C3" w:rsidRPr="000C7BFD" w:rsidRDefault="00C372C3" w:rsidP="00C372C3">
            <w:pPr>
              <w:rPr>
                <w:rFonts w:ascii="Marianne" w:hAnsi="Marianne"/>
                <w:sz w:val="22"/>
              </w:rPr>
            </w:pPr>
          </w:p>
        </w:tc>
      </w:tr>
    </w:tbl>
    <w:tbl>
      <w:tblPr>
        <w:tblStyle w:val="Grilledutableau"/>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D1CEE" w:rsidRPr="00451AE9" w14:paraId="75D36468" w14:textId="77777777" w:rsidTr="00E55C5E">
        <w:tc>
          <w:tcPr>
            <w:tcW w:w="10206" w:type="dxa"/>
          </w:tcPr>
          <w:p w14:paraId="7C74FADC" w14:textId="13829E58" w:rsidR="003D1CEE" w:rsidRPr="00451AE9" w:rsidRDefault="003D1CEE">
            <w:pPr>
              <w:rPr>
                <w:rFonts w:ascii="Marianne" w:hAnsi="Marianne"/>
                <w:sz w:val="22"/>
              </w:rPr>
            </w:pPr>
            <w:r w:rsidRPr="00451AE9">
              <w:rPr>
                <w:rFonts w:ascii="Marianne" w:hAnsi="Marianne"/>
                <w:sz w:val="22"/>
              </w:rPr>
              <w:t>Vous n’êtes pas obligés de faire vacciner votre enfant dans le cadre scolaire.</w:t>
            </w:r>
          </w:p>
          <w:p w14:paraId="2EC8C58E" w14:textId="77777777" w:rsidR="003D1CEE" w:rsidRPr="00451AE9" w:rsidRDefault="003D1CEE">
            <w:pPr>
              <w:rPr>
                <w:rFonts w:ascii="Marianne" w:hAnsi="Marianne"/>
                <w:sz w:val="22"/>
              </w:rPr>
            </w:pPr>
          </w:p>
          <w:p w14:paraId="674FA755" w14:textId="77777777" w:rsidR="003D1CEE" w:rsidRPr="00451AE9" w:rsidRDefault="003D1CEE">
            <w:pPr>
              <w:pStyle w:val="Paragraphedeliste"/>
              <w:numPr>
                <w:ilvl w:val="0"/>
                <w:numId w:val="20"/>
              </w:numPr>
              <w:rPr>
                <w:rFonts w:ascii="Marianne" w:hAnsi="Marianne"/>
                <w:sz w:val="22"/>
              </w:rPr>
            </w:pPr>
            <w:r w:rsidRPr="00544345">
              <w:rPr>
                <w:rFonts w:ascii="Marianne" w:hAnsi="Marianne"/>
                <w:b/>
                <w:color w:val="002060"/>
                <w:sz w:val="22"/>
              </w:rPr>
              <w:t xml:space="preserve">Vous conservez la possibilité de le faire vacciner </w:t>
            </w:r>
            <w:r w:rsidRPr="00A05CDB">
              <w:rPr>
                <w:rFonts w:ascii="Marianne" w:hAnsi="Marianne"/>
                <w:b/>
                <w:color w:val="002060"/>
                <w:sz w:val="22"/>
              </w:rPr>
              <w:t>selon d’autres modalités</w:t>
            </w:r>
            <w:r w:rsidRPr="00F11804">
              <w:rPr>
                <w:rFonts w:ascii="Marianne" w:hAnsi="Marianne"/>
                <w:b/>
                <w:color w:val="002060"/>
                <w:sz w:val="22"/>
              </w:rPr>
              <w:t xml:space="preserve">, par exemple par </w:t>
            </w:r>
            <w:r w:rsidRPr="00A05CDB">
              <w:rPr>
                <w:rFonts w:ascii="Marianne" w:hAnsi="Marianne"/>
                <w:b/>
                <w:color w:val="002060"/>
                <w:sz w:val="22"/>
              </w:rPr>
              <w:t>un médecin</w:t>
            </w:r>
            <w:r w:rsidR="00A05CDB">
              <w:rPr>
                <w:rFonts w:ascii="Marianne" w:hAnsi="Marianne"/>
                <w:b/>
                <w:color w:val="002060"/>
                <w:sz w:val="22"/>
              </w:rPr>
              <w:t>, un pharmacien, un infirmier</w:t>
            </w:r>
            <w:r w:rsidRPr="00F11804">
              <w:rPr>
                <w:rFonts w:ascii="Marianne" w:hAnsi="Marianne"/>
                <w:b/>
                <w:color w:val="002060"/>
                <w:sz w:val="22"/>
              </w:rPr>
              <w:t xml:space="preserve"> ou dans le centre de vaccination</w:t>
            </w:r>
            <w:r w:rsidRPr="00544345">
              <w:rPr>
                <w:rFonts w:ascii="Marianne" w:hAnsi="Marianne"/>
                <w:b/>
                <w:color w:val="002060"/>
                <w:sz w:val="22"/>
              </w:rPr>
              <w:t xml:space="preserve"> de votre choix</w:t>
            </w:r>
            <w:r w:rsidRPr="00544345">
              <w:rPr>
                <w:rFonts w:ascii="Marianne" w:hAnsi="Marianne"/>
                <w:color w:val="002060"/>
                <w:sz w:val="22"/>
              </w:rPr>
              <w:t>.</w:t>
            </w:r>
          </w:p>
        </w:tc>
      </w:tr>
      <w:tr w:rsidR="003D1CEE" w:rsidRPr="00451AE9" w14:paraId="61D981CB" w14:textId="77777777" w:rsidTr="00E55C5E">
        <w:tc>
          <w:tcPr>
            <w:tcW w:w="10206" w:type="dxa"/>
          </w:tcPr>
          <w:p w14:paraId="49BFE5A3" w14:textId="77777777" w:rsidR="003D1CEE" w:rsidRPr="00451AE9" w:rsidRDefault="003D1CEE">
            <w:pPr>
              <w:rPr>
                <w:rFonts w:ascii="Marianne" w:hAnsi="Marianne"/>
                <w:sz w:val="22"/>
              </w:rPr>
            </w:pPr>
          </w:p>
        </w:tc>
      </w:tr>
      <w:tr w:rsidR="003D1CEE" w:rsidRPr="00451AE9" w14:paraId="389D31F8" w14:textId="77777777" w:rsidTr="00091D95">
        <w:tc>
          <w:tcPr>
            <w:tcW w:w="10206" w:type="dxa"/>
          </w:tcPr>
          <w:p w14:paraId="705531F1" w14:textId="5F0749CE" w:rsidR="003D1CEE" w:rsidRDefault="003D1CEE">
            <w:pPr>
              <w:rPr>
                <w:rFonts w:ascii="Marianne" w:hAnsi="Marianne"/>
                <w:sz w:val="22"/>
              </w:rPr>
            </w:pPr>
            <w:r w:rsidRPr="000C7BFD">
              <w:rPr>
                <w:rFonts w:ascii="Marianne" w:hAnsi="Marianne"/>
                <w:sz w:val="22"/>
              </w:rPr>
              <w:t xml:space="preserve">Pour toutes </w:t>
            </w:r>
            <w:r w:rsidRPr="00CE37FC">
              <w:rPr>
                <w:rFonts w:ascii="Marianne" w:hAnsi="Marianne"/>
                <w:sz w:val="22"/>
              </w:rPr>
              <w:t xml:space="preserve">questions relatives à la vaccination, vous pouvez consulter le site du ministère des solidarités et de la santé ou vous renseigner auprès de votre médecin ou </w:t>
            </w:r>
            <w:r>
              <w:rPr>
                <w:rFonts w:ascii="Marianne" w:hAnsi="Marianne"/>
                <w:sz w:val="22"/>
              </w:rPr>
              <w:t xml:space="preserve">de </w:t>
            </w:r>
            <w:r w:rsidRPr="00CE37FC">
              <w:rPr>
                <w:rFonts w:ascii="Marianne" w:hAnsi="Marianne"/>
                <w:sz w:val="22"/>
              </w:rPr>
              <w:t>votre pharmacien</w:t>
            </w:r>
            <w:r w:rsidR="00F11804">
              <w:rPr>
                <w:rFonts w:ascii="Marianne" w:hAnsi="Marianne"/>
                <w:sz w:val="22"/>
              </w:rPr>
              <w:t>.</w:t>
            </w:r>
          </w:p>
          <w:p w14:paraId="2EC2FBAF" w14:textId="77777777" w:rsidR="00C372C3" w:rsidRPr="00CE37FC" w:rsidRDefault="00C372C3">
            <w:pPr>
              <w:rPr>
                <w:rFonts w:ascii="Marianne" w:hAnsi="Marianne"/>
                <w:sz w:val="22"/>
              </w:rPr>
            </w:pPr>
          </w:p>
          <w:p w14:paraId="0F69EBA8" w14:textId="421198EF" w:rsidR="003D1CEE" w:rsidRDefault="003D1CEE">
            <w:pPr>
              <w:pStyle w:val="Paragraphedeliste"/>
              <w:numPr>
                <w:ilvl w:val="0"/>
                <w:numId w:val="20"/>
              </w:numPr>
              <w:rPr>
                <w:rFonts w:ascii="Marianne" w:hAnsi="Marianne"/>
                <w:sz w:val="22"/>
              </w:rPr>
            </w:pPr>
            <w:r w:rsidRPr="00CE37FC">
              <w:rPr>
                <w:rFonts w:ascii="Marianne" w:hAnsi="Marianne"/>
                <w:sz w:val="22"/>
              </w:rPr>
              <w:t xml:space="preserve">Pour en savoir plus : </w:t>
            </w:r>
          </w:p>
          <w:p w14:paraId="3824E4C3" w14:textId="77777777" w:rsidR="00C372C3" w:rsidRPr="00CE37FC" w:rsidRDefault="00C372C3" w:rsidP="00E55C5E">
            <w:pPr>
              <w:pStyle w:val="Paragraphedeliste"/>
              <w:ind w:left="360"/>
              <w:rPr>
                <w:rFonts w:ascii="Marianne" w:hAnsi="Marianne"/>
                <w:sz w:val="22"/>
              </w:rPr>
            </w:pPr>
          </w:p>
          <w:p w14:paraId="4BDC2A92" w14:textId="77777777" w:rsidR="003D1CEE" w:rsidRDefault="00F33007">
            <w:pPr>
              <w:pStyle w:val="Paragraphedeliste"/>
              <w:ind w:left="360"/>
              <w:rPr>
                <w:rStyle w:val="Lienhypertexte"/>
                <w:rFonts w:ascii="Marianne" w:hAnsi="Marianne"/>
              </w:rPr>
            </w:pPr>
            <w:hyperlink r:id="rId9" w:history="1">
              <w:r w:rsidR="003D1CEE" w:rsidRPr="00CE37FC">
                <w:rPr>
                  <w:rStyle w:val="Lienhypertexte"/>
                  <w:rFonts w:ascii="Marianne" w:hAnsi="Marianne"/>
                </w:rPr>
                <w:t>https://solidarites-sante.gouv.fr/grands-dossiers/vaccin-covid-19/</w:t>
              </w:r>
            </w:hyperlink>
          </w:p>
          <w:p w14:paraId="612EEF08" w14:textId="77777777" w:rsidR="00C32656" w:rsidRDefault="00C32656">
            <w:pPr>
              <w:pStyle w:val="Paragraphedeliste"/>
              <w:ind w:left="360"/>
              <w:rPr>
                <w:rStyle w:val="Lienhypertexte"/>
                <w:rFonts w:ascii="Marianne" w:hAnsi="Marianne"/>
              </w:rPr>
            </w:pPr>
          </w:p>
          <w:p w14:paraId="62EF6E63" w14:textId="5C00CCC5" w:rsidR="00C32656" w:rsidRDefault="00C32656">
            <w:pPr>
              <w:pStyle w:val="Paragraphedeliste"/>
              <w:ind w:left="360"/>
              <w:rPr>
                <w:rStyle w:val="Lienhypertexte"/>
                <w:rFonts w:ascii="Marianne" w:hAnsi="Marianne"/>
              </w:rPr>
            </w:pPr>
          </w:p>
          <w:p w14:paraId="6D823E4E" w14:textId="51852C5C" w:rsidR="00C32656" w:rsidRPr="00091D95" w:rsidRDefault="00091D95" w:rsidP="00E55C5E">
            <w:pPr>
              <w:rPr>
                <w:rFonts w:ascii="Marianne" w:hAnsi="Marianne"/>
                <w:sz w:val="22"/>
              </w:rPr>
            </w:pPr>
            <w:r>
              <w:rPr>
                <w:rFonts w:ascii="Marianne" w:hAnsi="Marianne"/>
                <w:noProof/>
                <w:sz w:val="22"/>
                <w:lang w:eastAsia="fr-FR"/>
              </w:rPr>
              <w:drawing>
                <wp:inline distT="0" distB="0" distL="0" distR="0" wp14:anchorId="73B4E38F" wp14:editId="23EDB923">
                  <wp:extent cx="6273582" cy="3896851"/>
                  <wp:effectExtent l="0" t="0" r="0" b="889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8090" cy="3899651"/>
                          </a:xfrm>
                          <a:prstGeom prst="rect">
                            <a:avLst/>
                          </a:prstGeom>
                          <a:noFill/>
                        </pic:spPr>
                      </pic:pic>
                    </a:graphicData>
                  </a:graphic>
                </wp:inline>
              </w:drawing>
            </w:r>
          </w:p>
        </w:tc>
      </w:tr>
    </w:tbl>
    <w:p w14:paraId="6042FC06" w14:textId="77777777" w:rsidR="00C32656" w:rsidRDefault="00C32656">
      <w:pPr>
        <w:pStyle w:val="Puce1"/>
        <w:ind w:left="283"/>
        <w:rPr>
          <w:sz w:val="20"/>
          <w:szCs w:val="20"/>
        </w:rPr>
      </w:pPr>
    </w:p>
    <w:p w14:paraId="42F6D3B6" w14:textId="3CFFC1F1" w:rsidR="00F52814" w:rsidRDefault="00F52814" w:rsidP="00E55C5E">
      <w:pPr>
        <w:pStyle w:val="Puce1"/>
        <w:rPr>
          <w:sz w:val="20"/>
          <w:szCs w:val="20"/>
        </w:rPr>
      </w:pPr>
    </w:p>
    <w:p w14:paraId="1224B5E0" w14:textId="01FB800E" w:rsidR="00F52814" w:rsidRDefault="00F52814" w:rsidP="00E55C5E">
      <w:pPr>
        <w:pStyle w:val="Puce1"/>
        <w:ind w:left="283"/>
        <w:jc w:val="left"/>
        <w:rPr>
          <w:sz w:val="20"/>
          <w:szCs w:val="20"/>
        </w:rPr>
      </w:pPr>
    </w:p>
    <w:p w14:paraId="2562142A" w14:textId="61EE2B1C" w:rsidR="00F52814" w:rsidRDefault="00F52814">
      <w:pPr>
        <w:pStyle w:val="Puce1"/>
        <w:ind w:left="283"/>
        <w:rPr>
          <w:sz w:val="20"/>
          <w:szCs w:val="20"/>
        </w:rPr>
      </w:pPr>
    </w:p>
    <w:p w14:paraId="3EAC552B" w14:textId="0BB472A4" w:rsidR="00F52814" w:rsidRDefault="00F52814">
      <w:pPr>
        <w:pStyle w:val="Puce1"/>
        <w:ind w:left="283"/>
        <w:rPr>
          <w:sz w:val="20"/>
          <w:szCs w:val="20"/>
        </w:rPr>
      </w:pPr>
    </w:p>
    <w:p w14:paraId="1FF67B3B" w14:textId="3232C39E" w:rsidR="00B06E34" w:rsidRPr="009B244C" w:rsidRDefault="00C262FC" w:rsidP="00E55C5E">
      <w:pPr>
        <w:pStyle w:val="Puce1"/>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2E74B5" w:themeFill="accent1" w:themeFillShade="BF"/>
        <w:jc w:val="center"/>
        <w:rPr>
          <w:rFonts w:ascii="Marianne" w:hAnsi="Marianne"/>
          <w:b/>
          <w:color w:val="FFFFFF" w:themeColor="background1"/>
          <w:szCs w:val="28"/>
        </w:rPr>
      </w:pPr>
      <w:r>
        <w:rPr>
          <w:rStyle w:val="Titre1Car"/>
          <w:rFonts w:ascii="Marianne" w:hAnsi="Marianne"/>
          <w:b w:val="0"/>
          <w:color w:val="FFFFFF" w:themeColor="background1"/>
          <w:sz w:val="28"/>
        </w:rPr>
        <w:t xml:space="preserve">AUTORISATION </w:t>
      </w:r>
      <w:r w:rsidR="00502358">
        <w:rPr>
          <w:rStyle w:val="Titre1Car"/>
          <w:rFonts w:ascii="Marianne" w:hAnsi="Marianne"/>
          <w:b w:val="0"/>
          <w:color w:val="FFFFFF" w:themeColor="background1"/>
          <w:sz w:val="28"/>
        </w:rPr>
        <w:t>A</w:t>
      </w:r>
      <w:r>
        <w:rPr>
          <w:rStyle w:val="Titre1Car"/>
          <w:rFonts w:ascii="Marianne" w:hAnsi="Marianne"/>
          <w:b w:val="0"/>
          <w:color w:val="FFFFFF" w:themeColor="background1"/>
          <w:sz w:val="28"/>
        </w:rPr>
        <w:t xml:space="preserve"> LA VACCINATION CONTRE LA COVID-19</w:t>
      </w:r>
    </w:p>
    <w:p w14:paraId="4DE242D3" w14:textId="77777777" w:rsidR="004A6999" w:rsidRPr="00D402B3" w:rsidRDefault="004A6999" w:rsidP="00E55C5E">
      <w:pPr>
        <w:pStyle w:val="Puce1"/>
        <w:rPr>
          <w:sz w:val="12"/>
          <w:szCs w:val="20"/>
        </w:rPr>
      </w:pPr>
    </w:p>
    <w:p w14:paraId="7C2A81EC"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Je soussigné(e), </w:t>
      </w:r>
    </w:p>
    <w:p w14:paraId="05C742CF" w14:textId="77777777" w:rsidR="00C262FC" w:rsidRPr="00C262FC" w:rsidRDefault="00C262FC" w:rsidP="00E55C5E">
      <w:pPr>
        <w:spacing w:after="120" w:line="240" w:lineRule="auto"/>
        <w:ind w:left="283"/>
        <w:rPr>
          <w:rFonts w:ascii="Marianne" w:hAnsi="Marianne" w:cs="Arial"/>
          <w:sz w:val="22"/>
        </w:rPr>
      </w:pPr>
      <w:r w:rsidRPr="004317D8">
        <w:rPr>
          <w:rFonts w:ascii="Marianne" w:hAnsi="Marianne" w:cs="Arial"/>
          <w:sz w:val="22"/>
        </w:rPr>
        <w:t>Parent 1</w:t>
      </w:r>
      <w:r w:rsidRPr="004317D8">
        <w:rPr>
          <w:rFonts w:ascii="Marianne" w:hAnsi="Marianne" w:cs="Calibri"/>
          <w:sz w:val="22"/>
        </w:rPr>
        <w:t> </w:t>
      </w:r>
      <w:r w:rsidRPr="004317D8">
        <w:rPr>
          <w:rFonts w:ascii="Marianne" w:hAnsi="Marianne" w:cs="Arial"/>
          <w:sz w:val="22"/>
        </w:rPr>
        <w:t>:</w:t>
      </w:r>
      <w:r w:rsidRPr="00C262FC">
        <w:rPr>
          <w:rFonts w:ascii="Marianne" w:hAnsi="Marianne" w:cs="Arial"/>
          <w:sz w:val="22"/>
        </w:rPr>
        <w:t xml:space="preserve"> ________________________________</w:t>
      </w:r>
    </w:p>
    <w:p w14:paraId="485AAD48" w14:textId="77777777" w:rsidR="00C262FC" w:rsidRDefault="00C262FC" w:rsidP="00E55C5E">
      <w:pPr>
        <w:spacing w:after="120" w:line="240" w:lineRule="auto"/>
        <w:ind w:left="283"/>
        <w:rPr>
          <w:rFonts w:ascii="Marianne" w:hAnsi="Marianne" w:cs="Arial"/>
          <w:sz w:val="22"/>
        </w:rPr>
      </w:pPr>
      <w:r w:rsidRPr="00C262FC">
        <w:rPr>
          <w:rFonts w:ascii="Marianne" w:hAnsi="Marianne" w:cs="Arial"/>
          <w:sz w:val="22"/>
        </w:rPr>
        <w:t>Parent 2</w:t>
      </w:r>
      <w:r w:rsidR="009C0738">
        <w:rPr>
          <w:rFonts w:ascii="Marianne" w:hAnsi="Marianne" w:cs="Arial"/>
          <w:sz w:val="22"/>
        </w:rPr>
        <w:t xml:space="preserve"> (</w:t>
      </w:r>
      <w:r w:rsidR="009C0738" w:rsidRPr="00A05CDB">
        <w:rPr>
          <w:rFonts w:ascii="Marianne" w:hAnsi="Marianne" w:cs="Arial"/>
          <w:i/>
          <w:sz w:val="22"/>
        </w:rPr>
        <w:t>facultatif</w:t>
      </w:r>
      <w:r w:rsidR="009C0738">
        <w:rPr>
          <w:rFonts w:ascii="Marianne" w:hAnsi="Marianne" w:cs="Arial"/>
          <w:sz w:val="22"/>
        </w:rPr>
        <w:t>)</w:t>
      </w:r>
      <w:r w:rsidRPr="00C262FC">
        <w:rPr>
          <w:rFonts w:ascii="Marianne" w:hAnsi="Marianne" w:cs="Arial"/>
          <w:sz w:val="22"/>
        </w:rPr>
        <w:t xml:space="preserve"> : ________________________________ </w:t>
      </w:r>
    </w:p>
    <w:p w14:paraId="59B671D4" w14:textId="77777777" w:rsidR="00F54589" w:rsidRDefault="00F54589" w:rsidP="00E55C5E">
      <w:pPr>
        <w:spacing w:after="120" w:line="240" w:lineRule="auto"/>
        <w:ind w:left="283"/>
        <w:rPr>
          <w:rFonts w:ascii="Marianne" w:hAnsi="Marianne" w:cs="Arial"/>
          <w:sz w:val="22"/>
        </w:rPr>
      </w:pPr>
      <w:r w:rsidRPr="00C262FC">
        <w:rPr>
          <w:rFonts w:ascii="Marianne" w:hAnsi="Marianne" w:cs="Arial"/>
          <w:sz w:val="22"/>
        </w:rPr>
        <w:t>certifiant agir en qualité de parent exerçant l’autorité parentale / tuteur légal</w:t>
      </w:r>
      <w:r>
        <w:rPr>
          <w:rFonts w:ascii="Marianne" w:hAnsi="Marianne" w:cs="Arial"/>
          <w:sz w:val="22"/>
        </w:rPr>
        <w:t xml:space="preserve"> </w:t>
      </w:r>
      <w:r w:rsidRPr="00C262FC">
        <w:rPr>
          <w:rFonts w:ascii="Marianne" w:hAnsi="Marianne" w:cs="Arial"/>
          <w:sz w:val="22"/>
          <w:vertAlign w:val="superscript"/>
        </w:rPr>
        <w:footnoteReference w:id="1"/>
      </w:r>
      <w:r w:rsidRPr="00C262FC">
        <w:rPr>
          <w:rFonts w:ascii="Marianne" w:hAnsi="Marianne" w:cs="Arial"/>
          <w:sz w:val="22"/>
        </w:rPr>
        <w:t xml:space="preserve"> </w:t>
      </w:r>
    </w:p>
    <w:p w14:paraId="4739C794" w14:textId="08AE1935" w:rsidR="00F54589" w:rsidRDefault="00F54589" w:rsidP="00E55C5E">
      <w:pPr>
        <w:spacing w:after="120" w:line="240" w:lineRule="auto"/>
        <w:ind w:left="283"/>
        <w:rPr>
          <w:rFonts w:ascii="Marianne" w:hAnsi="Marianne" w:cs="Arial"/>
          <w:sz w:val="22"/>
        </w:rPr>
      </w:pPr>
      <w:r>
        <w:rPr>
          <w:rFonts w:ascii="Marianne" w:hAnsi="Marianne" w:cs="Arial"/>
          <w:sz w:val="22"/>
        </w:rPr>
        <w:t>Elève (</w:t>
      </w:r>
      <w:r w:rsidRPr="00DC79DB">
        <w:rPr>
          <w:rFonts w:ascii="Marianne" w:hAnsi="Marianne" w:cs="Arial"/>
          <w:i/>
          <w:sz w:val="22"/>
        </w:rPr>
        <w:t>uniquement pour les élèves âgés de 16 ans et plus</w:t>
      </w:r>
      <w:r>
        <w:rPr>
          <w:rFonts w:ascii="Marianne" w:hAnsi="Marianne" w:cs="Arial"/>
          <w:sz w:val="22"/>
        </w:rPr>
        <w:t>) :</w:t>
      </w:r>
      <w:r w:rsidR="00E2671A">
        <w:rPr>
          <w:rFonts w:ascii="Marianne" w:hAnsi="Marianne" w:cs="Arial"/>
          <w:sz w:val="22"/>
        </w:rPr>
        <w:t xml:space="preserve"> </w:t>
      </w:r>
      <w:r>
        <w:rPr>
          <w:rFonts w:ascii="Marianne" w:hAnsi="Marianne" w:cs="Arial"/>
          <w:sz w:val="22"/>
        </w:rPr>
        <w:t>____________________________</w:t>
      </w:r>
    </w:p>
    <w:p w14:paraId="0EAA5262" w14:textId="77777777" w:rsidR="00F54589" w:rsidRPr="00C262FC" w:rsidRDefault="00F54589" w:rsidP="00E55C5E">
      <w:pPr>
        <w:spacing w:after="120" w:line="240" w:lineRule="auto"/>
        <w:ind w:left="283"/>
        <w:rPr>
          <w:rFonts w:ascii="Marianne" w:hAnsi="Marianne" w:cs="Arial"/>
          <w:sz w:val="22"/>
        </w:rPr>
      </w:pPr>
    </w:p>
    <w:p w14:paraId="7FE60004" w14:textId="77777777" w:rsidR="008954A1" w:rsidRDefault="008954A1" w:rsidP="00E55C5E">
      <w:pPr>
        <w:spacing w:after="120" w:line="240" w:lineRule="auto"/>
        <w:ind w:left="283"/>
        <w:rPr>
          <w:rFonts w:ascii="Marianne" w:hAnsi="Marianne" w:cs="Arial"/>
          <w:sz w:val="22"/>
        </w:rPr>
      </w:pPr>
    </w:p>
    <w:p w14:paraId="2CDE59BA" w14:textId="77777777" w:rsidR="00C262FC" w:rsidRPr="00C262FC" w:rsidRDefault="0093168D" w:rsidP="00E55C5E">
      <w:pPr>
        <w:spacing w:after="120" w:line="360" w:lineRule="auto"/>
        <w:ind w:left="283"/>
        <w:rPr>
          <w:rFonts w:ascii="Marianne" w:hAnsi="Marianne" w:cs="Arial"/>
          <w:sz w:val="22"/>
        </w:rPr>
      </w:pPr>
      <w:r>
        <w:rPr>
          <w:rFonts w:ascii="Marianne" w:hAnsi="Marianne" w:cs="Arial"/>
          <w:sz w:val="22"/>
        </w:rPr>
        <w:t>autorise le Centre de v</w:t>
      </w:r>
      <w:r w:rsidR="00C262FC" w:rsidRPr="00C262FC">
        <w:rPr>
          <w:rFonts w:ascii="Marianne" w:hAnsi="Marianne" w:cs="Arial"/>
          <w:sz w:val="22"/>
        </w:rPr>
        <w:t>accination de ________________________________</w:t>
      </w:r>
      <w:r w:rsidR="00984205">
        <w:rPr>
          <w:rFonts w:ascii="Marianne" w:hAnsi="Marianne" w:cs="Arial"/>
          <w:sz w:val="22"/>
        </w:rPr>
        <w:t xml:space="preserve"> ou l’</w:t>
      </w:r>
      <w:r w:rsidR="004317D8">
        <w:rPr>
          <w:rFonts w:ascii="Marianne" w:hAnsi="Marianne" w:cs="Arial"/>
          <w:sz w:val="22"/>
        </w:rPr>
        <w:t xml:space="preserve">équipe </w:t>
      </w:r>
      <w:r w:rsidR="00984205">
        <w:rPr>
          <w:rFonts w:ascii="Marianne" w:hAnsi="Marianne" w:cs="Arial"/>
          <w:sz w:val="22"/>
        </w:rPr>
        <w:t xml:space="preserve">mobile </w:t>
      </w:r>
      <w:r w:rsidR="004317D8">
        <w:rPr>
          <w:rFonts w:ascii="Marianne" w:hAnsi="Marianne" w:cs="Arial"/>
          <w:sz w:val="22"/>
        </w:rPr>
        <w:t xml:space="preserve">de vaccination </w:t>
      </w:r>
      <w:r w:rsidR="00984205">
        <w:rPr>
          <w:rFonts w:ascii="Marianne" w:hAnsi="Marianne" w:cs="Arial"/>
          <w:sz w:val="22"/>
        </w:rPr>
        <w:t>opérant</w:t>
      </w:r>
      <w:r w:rsidR="00156F67">
        <w:rPr>
          <w:rFonts w:ascii="Marianne" w:hAnsi="Marianne" w:cs="Arial"/>
          <w:sz w:val="22"/>
        </w:rPr>
        <w:t xml:space="preserve"> dans</w:t>
      </w:r>
      <w:r w:rsidR="00984205">
        <w:rPr>
          <w:rFonts w:ascii="Marianne" w:hAnsi="Marianne" w:cs="Arial"/>
          <w:sz w:val="22"/>
        </w:rPr>
        <w:t xml:space="preserve"> l’établissement ____________________________</w:t>
      </w:r>
    </w:p>
    <w:p w14:paraId="692512AE" w14:textId="22D4A544" w:rsidR="00C262FC" w:rsidRPr="00A05CDB" w:rsidRDefault="00C262FC" w:rsidP="00E55C5E">
      <w:pPr>
        <w:pStyle w:val="Paragraphedeliste"/>
        <w:numPr>
          <w:ilvl w:val="0"/>
          <w:numId w:val="23"/>
        </w:numPr>
        <w:spacing w:after="120" w:line="240" w:lineRule="auto"/>
        <w:rPr>
          <w:rFonts w:ascii="Marianne" w:hAnsi="Marianne" w:cs="Arial"/>
          <w:sz w:val="22"/>
        </w:rPr>
      </w:pPr>
      <w:r w:rsidRPr="00A05CDB">
        <w:rPr>
          <w:rFonts w:ascii="Marianne" w:hAnsi="Marianne" w:cs="Arial"/>
          <w:sz w:val="22"/>
        </w:rPr>
        <w:t>à vacciner mon enfant contre la Covid-19</w:t>
      </w:r>
      <w:r w:rsidR="00F54589">
        <w:rPr>
          <w:rFonts w:ascii="Marianne" w:hAnsi="Marianne" w:cs="Arial"/>
          <w:sz w:val="22"/>
        </w:rPr>
        <w:t xml:space="preserve"> / à me vacciner</w:t>
      </w:r>
      <w:r w:rsidR="00E2671A">
        <w:rPr>
          <w:rFonts w:ascii="Marianne" w:hAnsi="Marianne" w:cs="Arial"/>
          <w:sz w:val="22"/>
        </w:rPr>
        <w:t xml:space="preserve"> </w:t>
      </w:r>
      <w:r w:rsidR="00E2671A">
        <w:rPr>
          <w:rStyle w:val="Appelnotedebasdep"/>
          <w:rFonts w:ascii="Marianne" w:hAnsi="Marianne" w:cs="Arial"/>
          <w:sz w:val="22"/>
        </w:rPr>
        <w:footnoteReference w:id="2"/>
      </w:r>
      <w:r w:rsidR="00272B96">
        <w:rPr>
          <w:rFonts w:ascii="Marianne" w:hAnsi="Marianne" w:cs="Arial"/>
          <w:sz w:val="22"/>
        </w:rPr>
        <w:t xml:space="preserve"> </w:t>
      </w:r>
      <w:r w:rsidR="00272B96">
        <w:t xml:space="preserve">                    </w:t>
      </w:r>
      <w:r w:rsidR="00E2671A">
        <w:t xml:space="preserve">   </w:t>
      </w:r>
      <w:r w:rsidR="00FB44EC">
        <w:rPr>
          <w:rFonts w:ascii="Marianne" w:hAnsi="Marianne" w:cs="Arial"/>
          <w:sz w:val="22"/>
        </w:rPr>
        <w:sym w:font="Wingdings 2" w:char="F02A"/>
      </w:r>
      <w:r w:rsidR="00FB44EC">
        <w:rPr>
          <w:rFonts w:ascii="Marianne" w:hAnsi="Marianne" w:cs="Arial"/>
          <w:sz w:val="22"/>
        </w:rPr>
        <w:t xml:space="preserve"> Oui         </w:t>
      </w:r>
      <w:r w:rsidR="00FB44EC">
        <w:rPr>
          <w:rFonts w:ascii="Marianne" w:hAnsi="Marianne" w:cs="Arial"/>
          <w:sz w:val="22"/>
        </w:rPr>
        <w:sym w:font="Wingdings 2" w:char="F02A"/>
      </w:r>
      <w:r w:rsidR="00FB44EC">
        <w:rPr>
          <w:rFonts w:ascii="Marianne" w:hAnsi="Marianne" w:cs="Arial"/>
          <w:sz w:val="22"/>
        </w:rPr>
        <w:t xml:space="preserve"> Non</w:t>
      </w:r>
    </w:p>
    <w:p w14:paraId="4E4A7C72" w14:textId="2EB3D995" w:rsidR="009C0738" w:rsidRDefault="009C0738" w:rsidP="00E55C5E">
      <w:pPr>
        <w:pStyle w:val="Paragraphedeliste"/>
        <w:numPr>
          <w:ilvl w:val="0"/>
          <w:numId w:val="22"/>
        </w:numPr>
        <w:spacing w:after="120" w:line="240" w:lineRule="auto"/>
        <w:rPr>
          <w:rFonts w:ascii="Marianne" w:hAnsi="Marianne" w:cs="Arial"/>
          <w:sz w:val="22"/>
        </w:rPr>
      </w:pPr>
      <w:r>
        <w:rPr>
          <w:rFonts w:ascii="Marianne" w:hAnsi="Marianne" w:cs="Arial"/>
          <w:sz w:val="22"/>
        </w:rPr>
        <w:t>à effectuer un test rapide d’orientation diagnostique sérologique (TROD)</w:t>
      </w:r>
      <w:r w:rsidR="00E55C5E">
        <w:rPr>
          <w:rFonts w:ascii="Marianne" w:hAnsi="Marianne" w:cs="Arial"/>
          <w:sz w:val="22"/>
        </w:rPr>
        <w:t xml:space="preserve"> </w:t>
      </w:r>
      <w:r w:rsidR="00E2671A">
        <w:rPr>
          <w:rStyle w:val="Appelnotedebasdep"/>
          <w:rFonts w:ascii="Marianne" w:hAnsi="Marianne" w:cs="Arial"/>
          <w:sz w:val="22"/>
        </w:rPr>
        <w:footnoteReference w:id="3"/>
      </w:r>
      <w:r w:rsidR="00FB44EC">
        <w:rPr>
          <w:rFonts w:ascii="Marianne" w:hAnsi="Marianne" w:cs="Arial"/>
          <w:sz w:val="22"/>
        </w:rPr>
        <w:t xml:space="preserve">   </w:t>
      </w:r>
      <w:r w:rsidR="00E2671A">
        <w:rPr>
          <w:rFonts w:ascii="Marianne" w:hAnsi="Marianne" w:cs="Arial"/>
          <w:sz w:val="22"/>
        </w:rPr>
        <w:t xml:space="preserve"> </w:t>
      </w:r>
      <w:r w:rsidR="00FB44EC">
        <w:rPr>
          <w:rFonts w:ascii="Marianne" w:hAnsi="Marianne" w:cs="Arial"/>
          <w:sz w:val="22"/>
        </w:rPr>
        <w:sym w:font="Wingdings 2" w:char="F02A"/>
      </w:r>
      <w:r w:rsidR="00FB44EC">
        <w:rPr>
          <w:rFonts w:ascii="Marianne" w:hAnsi="Marianne" w:cs="Arial"/>
          <w:sz w:val="22"/>
        </w:rPr>
        <w:t xml:space="preserve"> Oui         </w:t>
      </w:r>
      <w:r w:rsidR="00FB44EC">
        <w:rPr>
          <w:rFonts w:ascii="Marianne" w:hAnsi="Marianne" w:cs="Arial"/>
          <w:sz w:val="22"/>
        </w:rPr>
        <w:sym w:font="Wingdings 2" w:char="F02A"/>
      </w:r>
      <w:r w:rsidR="00FB44EC">
        <w:rPr>
          <w:rFonts w:ascii="Marianne" w:hAnsi="Marianne" w:cs="Arial"/>
          <w:sz w:val="22"/>
        </w:rPr>
        <w:t xml:space="preserve"> Non</w:t>
      </w:r>
    </w:p>
    <w:p w14:paraId="1A94F616" w14:textId="77777777" w:rsidR="00FB44EC" w:rsidRDefault="00FB44EC" w:rsidP="00E55C5E">
      <w:pPr>
        <w:pStyle w:val="Paragraphedeliste"/>
        <w:spacing w:after="120" w:line="240" w:lineRule="auto"/>
        <w:ind w:left="643"/>
        <w:rPr>
          <w:rFonts w:ascii="Marianne" w:hAnsi="Marianne" w:cs="Arial"/>
          <w:sz w:val="22"/>
        </w:rPr>
      </w:pPr>
    </w:p>
    <w:p w14:paraId="5FB16735" w14:textId="77777777" w:rsidR="00F54589" w:rsidRDefault="00F54589" w:rsidP="00E55C5E">
      <w:pPr>
        <w:pStyle w:val="Paragraphedeliste"/>
        <w:spacing w:after="120" w:line="240" w:lineRule="auto"/>
        <w:ind w:left="643"/>
        <w:rPr>
          <w:rFonts w:ascii="Marianne" w:hAnsi="Marianne" w:cs="Arial"/>
          <w:sz w:val="22"/>
        </w:rPr>
      </w:pPr>
    </w:p>
    <w:p w14:paraId="7E624DE0"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Nom : __________________________________________________________ </w:t>
      </w:r>
    </w:p>
    <w:p w14:paraId="1C52894E"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Prénom : _______________________________________________________</w:t>
      </w:r>
      <w:r w:rsidR="004317D8">
        <w:rPr>
          <w:rFonts w:ascii="Marianne" w:hAnsi="Marianne" w:cs="Arial"/>
          <w:sz w:val="22"/>
        </w:rPr>
        <w:t>_</w:t>
      </w:r>
      <w:r w:rsidRPr="00C262FC">
        <w:rPr>
          <w:rFonts w:ascii="Marianne" w:hAnsi="Marianne" w:cs="Arial"/>
          <w:sz w:val="22"/>
        </w:rPr>
        <w:t xml:space="preserve"> </w:t>
      </w:r>
    </w:p>
    <w:p w14:paraId="256A43CA"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Date de naissance : _______________________________________________</w:t>
      </w:r>
      <w:r w:rsidR="004317D8">
        <w:rPr>
          <w:rFonts w:ascii="Marianne" w:hAnsi="Marianne" w:cs="Arial"/>
          <w:sz w:val="22"/>
        </w:rPr>
        <w:t>_</w:t>
      </w:r>
      <w:r w:rsidRPr="00C262FC">
        <w:rPr>
          <w:rFonts w:ascii="Marianne" w:hAnsi="Marianne" w:cs="Arial"/>
          <w:sz w:val="22"/>
        </w:rPr>
        <w:t xml:space="preserve"> </w:t>
      </w:r>
    </w:p>
    <w:p w14:paraId="78B756AD" w14:textId="77777777" w:rsidR="004317D8" w:rsidRPr="004317D8" w:rsidRDefault="004317D8" w:rsidP="00E55C5E">
      <w:pPr>
        <w:spacing w:after="120" w:line="240" w:lineRule="auto"/>
        <w:ind w:left="283"/>
        <w:rPr>
          <w:rFonts w:ascii="Marianne" w:hAnsi="Marianne" w:cs="Arial"/>
          <w:sz w:val="22"/>
        </w:rPr>
      </w:pPr>
      <w:r>
        <w:rPr>
          <w:rFonts w:ascii="Marianne" w:hAnsi="Marianne" w:cs="Arial"/>
          <w:sz w:val="22"/>
        </w:rPr>
        <w:t>Classe : _________________________________________________________</w:t>
      </w:r>
    </w:p>
    <w:p w14:paraId="2C8510D4" w14:textId="77777777" w:rsidR="00C262FC" w:rsidRPr="00C262FC" w:rsidRDefault="00C262FC" w:rsidP="00E55C5E">
      <w:pPr>
        <w:spacing w:after="120" w:line="240" w:lineRule="auto"/>
        <w:rPr>
          <w:rFonts w:ascii="Marianne" w:hAnsi="Marianne" w:cs="Arial"/>
          <w:sz w:val="22"/>
        </w:rPr>
      </w:pPr>
    </w:p>
    <w:p w14:paraId="07E350BD"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Fait à ________________________________ </w:t>
      </w:r>
    </w:p>
    <w:p w14:paraId="369D0D38" w14:textId="77777777"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Le _______________________ </w:t>
      </w:r>
    </w:p>
    <w:p w14:paraId="4210FDC7" w14:textId="77777777" w:rsidR="007F0B8F" w:rsidRDefault="007F0B8F" w:rsidP="00E55C5E">
      <w:pPr>
        <w:rPr>
          <w:rFonts w:ascii="Marianne" w:hAnsi="Marianne" w:cs="Arial"/>
          <w:sz w:val="22"/>
        </w:rPr>
      </w:pPr>
    </w:p>
    <w:p w14:paraId="20E48C5E" w14:textId="77777777" w:rsidR="00C262FC" w:rsidRPr="00C262FC" w:rsidRDefault="00C262FC" w:rsidP="00E55C5E">
      <w:pPr>
        <w:spacing w:after="120" w:line="240" w:lineRule="auto"/>
        <w:ind w:left="283"/>
        <w:rPr>
          <w:rFonts w:ascii="Marianne" w:hAnsi="Marianne" w:cs="Arial"/>
          <w:sz w:val="22"/>
        </w:rPr>
      </w:pPr>
    </w:p>
    <w:p w14:paraId="7AE9BA27" w14:textId="44AEFED9"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Signature(s) </w:t>
      </w:r>
    </w:p>
    <w:p w14:paraId="104C0D8B" w14:textId="65593EC3" w:rsidR="00065CA9" w:rsidRDefault="00065CA9" w:rsidP="00E55C5E">
      <w:pPr>
        <w:rPr>
          <w:rFonts w:ascii="Marianne" w:hAnsi="Marianne" w:cs="Calibri"/>
          <w:color w:val="1F497D"/>
          <w:sz w:val="22"/>
        </w:rPr>
      </w:pPr>
      <w:r>
        <w:rPr>
          <w:rFonts w:ascii="Marianne" w:hAnsi="Marianne" w:cs="Calibri"/>
          <w:color w:val="1F497D"/>
          <w:sz w:val="22"/>
        </w:rPr>
        <w:br w:type="page"/>
      </w:r>
    </w:p>
    <w:p w14:paraId="34AB21D4" w14:textId="77777777" w:rsidR="00005420" w:rsidRPr="004317D8" w:rsidRDefault="00005420">
      <w:pPr>
        <w:autoSpaceDE w:val="0"/>
        <w:autoSpaceDN w:val="0"/>
        <w:adjustRightInd w:val="0"/>
        <w:spacing w:after="0" w:line="240" w:lineRule="auto"/>
        <w:rPr>
          <w:rFonts w:ascii="Marianne" w:hAnsi="Marianne" w:cs="Arial"/>
          <w:b/>
          <w:color w:val="000000"/>
          <w:sz w:val="22"/>
          <w:lang w:bidi="he-IL"/>
        </w:rPr>
      </w:pPr>
      <w:r w:rsidRPr="004317D8">
        <w:rPr>
          <w:rFonts w:ascii="Marianne" w:hAnsi="Marianne" w:cs="Arial"/>
          <w:b/>
          <w:color w:val="000000"/>
          <w:sz w:val="22"/>
          <w:lang w:bidi="he-IL"/>
        </w:rPr>
        <w:lastRenderedPageBreak/>
        <w:t>Mentions d’information informatiques et libertés :</w:t>
      </w:r>
    </w:p>
    <w:p w14:paraId="243D8527"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6729F96A" w14:textId="77777777" w:rsidR="00005420" w:rsidRPr="004317D8" w:rsidRDefault="00005420">
      <w:pPr>
        <w:autoSpaceDE w:val="0"/>
        <w:autoSpaceDN w:val="0"/>
        <w:adjustRightInd w:val="0"/>
        <w:spacing w:after="0" w:line="240" w:lineRule="auto"/>
        <w:rPr>
          <w:rFonts w:ascii="Marianne" w:hAnsi="Marianne" w:cs="Arial"/>
          <w:i/>
          <w:color w:val="000000"/>
          <w:sz w:val="22"/>
          <w:lang w:bidi="he-IL"/>
        </w:rPr>
      </w:pPr>
      <w:r w:rsidRPr="004317D8">
        <w:rPr>
          <w:rFonts w:ascii="Marianne" w:hAnsi="Marianne" w:cs="Arial"/>
          <w:i/>
          <w:color w:val="000000"/>
          <w:sz w:val="22"/>
          <w:lang w:bidi="he-IL"/>
        </w:rPr>
        <w:t>Dans le cadre de ce dispositif, deux traitements de données dont vous trouverez les caractéristiques ci-dessous, sont mis en œuvre.</w:t>
      </w:r>
    </w:p>
    <w:p w14:paraId="505245F4"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7F527170"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1. Les données strictement nécessaires à l’organisation de la vaccination dans le cadre scolaire (nom, prénom et classe de l’élève, </w:t>
      </w:r>
      <w:r w:rsidR="007B4FFF">
        <w:rPr>
          <w:rFonts w:ascii="Marianne" w:hAnsi="Marianne" w:cs="Arial"/>
          <w:color w:val="000000"/>
          <w:sz w:val="22"/>
          <w:lang w:bidi="he-IL"/>
        </w:rPr>
        <w:t>autorisation</w:t>
      </w:r>
      <w:r w:rsidR="007B4FFF" w:rsidRPr="004317D8">
        <w:rPr>
          <w:rFonts w:ascii="Marianne" w:hAnsi="Marianne" w:cs="Arial"/>
          <w:color w:val="000000"/>
          <w:sz w:val="22"/>
          <w:lang w:bidi="he-IL"/>
        </w:rPr>
        <w:t xml:space="preserve"> </w:t>
      </w:r>
      <w:r w:rsidRPr="004317D8">
        <w:rPr>
          <w:rFonts w:ascii="Marianne" w:hAnsi="Marianne" w:cs="Arial"/>
          <w:color w:val="000000"/>
          <w:sz w:val="22"/>
          <w:lang w:bidi="he-IL"/>
        </w:rPr>
        <w:t xml:space="preserve">de ses responsables légaux (O/N)) font l’objet d’un traitement mis en œuvre sous la responsabilité </w:t>
      </w:r>
      <w:r w:rsidR="007B4FFF" w:rsidRPr="000A405E">
        <w:rPr>
          <w:rFonts w:ascii="Marianne" w:hAnsi="Marianne" w:cs="Arial"/>
          <w:color w:val="000000"/>
          <w:sz w:val="22"/>
          <w:lang w:bidi="he-IL"/>
        </w:rPr>
        <w:t>ministre en charge de l’éducation nationale</w:t>
      </w:r>
      <w:r w:rsidR="007B4FFF">
        <w:rPr>
          <w:rFonts w:ascii="Arial" w:hAnsi="Arial" w:cs="Arial"/>
          <w:color w:val="000000"/>
          <w:sz w:val="18"/>
          <w:szCs w:val="24"/>
          <w:lang w:bidi="he-IL"/>
        </w:rPr>
        <w:t xml:space="preserve"> </w:t>
      </w:r>
      <w:r w:rsidRPr="004317D8">
        <w:rPr>
          <w:rFonts w:ascii="Marianne" w:hAnsi="Marianne" w:cs="Arial"/>
          <w:color w:val="000000"/>
          <w:sz w:val="22"/>
          <w:lang w:bidi="he-IL"/>
        </w:rPr>
        <w:t>pour l’exécution d’une mission d’intérêt public au sens du e) de l’article 6 du règlement général sur la protection des données (RGPD)</w:t>
      </w:r>
      <w:r w:rsidR="007B4FFF">
        <w:rPr>
          <w:rFonts w:ascii="Marianne" w:hAnsi="Marianne" w:cs="Arial"/>
          <w:color w:val="000000"/>
          <w:sz w:val="22"/>
          <w:lang w:bidi="he-IL"/>
        </w:rPr>
        <w:t xml:space="preserve"> et à des fins statistiques de suivi de la vaccination dans le cadre scolaire</w:t>
      </w:r>
      <w:r w:rsidRPr="004317D8">
        <w:rPr>
          <w:rFonts w:ascii="Marianne" w:hAnsi="Marianne" w:cs="Arial"/>
          <w:color w:val="000000"/>
          <w:sz w:val="22"/>
          <w:lang w:bidi="he-IL"/>
        </w:rPr>
        <w:t>.</w:t>
      </w:r>
    </w:p>
    <w:p w14:paraId="18D6C0B0"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01AAE21A"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Sont destinataires de ces données le chef d’établissement et les personnes habilitées par ce dernier ainsi que les responsables des </w:t>
      </w:r>
      <w:r w:rsidR="007B4FFF">
        <w:rPr>
          <w:rFonts w:ascii="Marianne" w:hAnsi="Marianne" w:cs="Arial"/>
          <w:color w:val="000000"/>
          <w:sz w:val="22"/>
          <w:lang w:bidi="he-IL"/>
        </w:rPr>
        <w:t>équipes</w:t>
      </w:r>
      <w:r w:rsidR="007B4FFF" w:rsidRPr="004317D8">
        <w:rPr>
          <w:rFonts w:ascii="Marianne" w:hAnsi="Marianne" w:cs="Arial"/>
          <w:color w:val="000000"/>
          <w:sz w:val="22"/>
          <w:lang w:bidi="he-IL"/>
        </w:rPr>
        <w:t xml:space="preserve"> </w:t>
      </w:r>
      <w:r w:rsidRPr="004317D8">
        <w:rPr>
          <w:rFonts w:ascii="Marianne" w:hAnsi="Marianne" w:cs="Arial"/>
          <w:color w:val="000000"/>
          <w:sz w:val="22"/>
          <w:lang w:bidi="he-IL"/>
        </w:rPr>
        <w:t>mobiles de vaccination mises en place sous l’égide des agences régionales de santé.</w:t>
      </w:r>
    </w:p>
    <w:p w14:paraId="13B0C1D6"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7F08DFAB" w14:textId="69E31EE3" w:rsidR="00005420"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Ces données sont conservées au sein de l’établissement jusqu’à la fin de la campagne de vaccination dans l’établissement et en tout état de cause avant l’année scolaire en cours (elles seront supprimées au plus tard le 7 juillet 2022).</w:t>
      </w:r>
    </w:p>
    <w:p w14:paraId="4924EC9D" w14:textId="77777777" w:rsidR="00E2671A" w:rsidRPr="004317D8" w:rsidRDefault="00E2671A">
      <w:pPr>
        <w:autoSpaceDE w:val="0"/>
        <w:autoSpaceDN w:val="0"/>
        <w:adjustRightInd w:val="0"/>
        <w:spacing w:after="0" w:line="240" w:lineRule="auto"/>
        <w:rPr>
          <w:rFonts w:ascii="Marianne" w:hAnsi="Marianne" w:cs="Arial"/>
          <w:color w:val="000000"/>
          <w:sz w:val="22"/>
          <w:lang w:bidi="he-IL"/>
        </w:rPr>
      </w:pPr>
    </w:p>
    <w:p w14:paraId="1279AB6B" w14:textId="77777777" w:rsidR="00005420" w:rsidRPr="004317D8" w:rsidRDefault="00005420">
      <w:pPr>
        <w:rPr>
          <w:rFonts w:ascii="Marianne" w:hAnsi="Marianne" w:cs="Arial"/>
          <w:color w:val="000000"/>
          <w:sz w:val="22"/>
          <w:lang w:bidi="he-IL"/>
        </w:rPr>
      </w:pPr>
      <w:r w:rsidRPr="004317D8">
        <w:rPr>
          <w:rFonts w:ascii="Marianne" w:hAnsi="Marianne" w:cs="Arial"/>
          <w:color w:val="000000"/>
          <w:sz w:val="22"/>
          <w:lang w:bidi="he-IL"/>
        </w:rPr>
        <w:t xml:space="preserve">Les droits d’accès, de rectification, de limitation et d’opposition, prévus par les articles 15, 16, 18 et 21 du RGPD s’exercent auprès du chef d’établissement. </w:t>
      </w:r>
    </w:p>
    <w:p w14:paraId="60B1EAEE" w14:textId="44ECCF4B"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2. </w:t>
      </w:r>
      <w:r w:rsidRPr="000A405E">
        <w:rPr>
          <w:rFonts w:ascii="Marianne" w:hAnsi="Marianne" w:cs="Arial"/>
          <w:color w:val="000000"/>
          <w:sz w:val="22"/>
          <w:lang w:bidi="he-IL"/>
        </w:rPr>
        <w:t xml:space="preserve">L’ensemble des données collectées par le biais </w:t>
      </w:r>
      <w:r w:rsidR="007B4FFF" w:rsidRPr="000A405E">
        <w:rPr>
          <w:rFonts w:ascii="Marianne" w:hAnsi="Marianne" w:cs="Arial"/>
          <w:color w:val="000000"/>
          <w:sz w:val="22"/>
          <w:lang w:bidi="he-IL"/>
        </w:rPr>
        <w:t xml:space="preserve">de l’autorisation </w:t>
      </w:r>
      <w:r w:rsidR="00091D95">
        <w:rPr>
          <w:rFonts w:ascii="Marianne" w:hAnsi="Marianne" w:cs="Arial"/>
          <w:color w:val="000000"/>
          <w:sz w:val="22"/>
          <w:lang w:bidi="he-IL"/>
        </w:rPr>
        <w:t>à la vaccination</w:t>
      </w:r>
      <w:r w:rsidR="00091D95" w:rsidRPr="000A405E">
        <w:rPr>
          <w:rFonts w:ascii="Marianne" w:hAnsi="Marianne" w:cs="Arial"/>
          <w:color w:val="000000"/>
          <w:sz w:val="22"/>
          <w:lang w:bidi="he-IL"/>
        </w:rPr>
        <w:t xml:space="preserve"> </w:t>
      </w:r>
      <w:r w:rsidR="007B4FFF" w:rsidRPr="000A405E">
        <w:rPr>
          <w:rFonts w:ascii="Marianne" w:hAnsi="Marianne" w:cs="Arial"/>
          <w:color w:val="000000"/>
          <w:sz w:val="22"/>
          <w:lang w:bidi="he-IL"/>
        </w:rPr>
        <w:t>et du questionnaire de santé</w:t>
      </w:r>
      <w:r w:rsidRPr="000A405E">
        <w:rPr>
          <w:rFonts w:ascii="Marianne" w:hAnsi="Marianne" w:cs="Arial"/>
          <w:color w:val="000000"/>
          <w:sz w:val="22"/>
          <w:lang w:bidi="he-IL"/>
        </w:rPr>
        <w:t xml:space="preserve"> sont transmises </w:t>
      </w:r>
      <w:r w:rsidR="007B4FFF" w:rsidRPr="000A405E">
        <w:rPr>
          <w:rFonts w:ascii="Marianne" w:hAnsi="Marianne" w:cs="Arial"/>
          <w:color w:val="000000"/>
          <w:sz w:val="22"/>
          <w:lang w:bidi="he-IL"/>
        </w:rPr>
        <w:t>aux équipes mobiles de vaccination ou aux centres de vaccination</w:t>
      </w:r>
      <w:r w:rsidR="000A405E">
        <w:rPr>
          <w:rFonts w:ascii="Marianne" w:hAnsi="Marianne" w:cs="Arial"/>
          <w:color w:val="000000"/>
          <w:sz w:val="22"/>
          <w:lang w:bidi="he-IL"/>
        </w:rPr>
        <w:t xml:space="preserve"> qui en </w:t>
      </w:r>
      <w:r w:rsidR="00CC18A3">
        <w:rPr>
          <w:rFonts w:ascii="Marianne" w:hAnsi="Marianne" w:cs="Arial"/>
          <w:color w:val="000000"/>
          <w:sz w:val="22"/>
          <w:lang w:bidi="he-IL"/>
        </w:rPr>
        <w:t xml:space="preserve">assurent la conservation, dans des conditions propres à en garantir la confidentialité, jusqu’à extinction des délais de recours. </w:t>
      </w:r>
    </w:p>
    <w:p w14:paraId="248E9C1B"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0E078404" w14:textId="77777777" w:rsidR="00005420" w:rsidRPr="004317D8" w:rsidRDefault="00005420" w:rsidP="00E55C5E">
      <w:pPr>
        <w:pStyle w:val="Default"/>
        <w:jc w:val="both"/>
        <w:rPr>
          <w:rFonts w:ascii="Marianne" w:hAnsi="Marianne" w:cs="Arial"/>
          <w:sz w:val="22"/>
          <w:szCs w:val="22"/>
          <w:lang w:bidi="he-IL"/>
        </w:rPr>
      </w:pPr>
      <w:r w:rsidRPr="004317D8">
        <w:rPr>
          <w:rFonts w:ascii="Marianne" w:hAnsi="Marianne" w:cs="Arial"/>
          <w:sz w:val="22"/>
          <w:szCs w:val="22"/>
          <w:lang w:bidi="he-IL"/>
        </w:rPr>
        <w:t>Ces données sont enregistrées dans le système d’information national dénommé Vaccin-covid, mis en œuvre par la Caisse nationale d’assurance maladie et la Direction générale de la santé du ministère chargé des solidarités et de la santé, conformément aux dispositions du décret n° 2020-1690 du 25</w:t>
      </w:r>
      <w:r w:rsidR="007B4FFF">
        <w:rPr>
          <w:rFonts w:ascii="Marianne" w:hAnsi="Marianne" w:cs="Arial"/>
          <w:sz w:val="22"/>
          <w:szCs w:val="22"/>
          <w:lang w:bidi="he-IL"/>
        </w:rPr>
        <w:t> </w:t>
      </w:r>
      <w:r w:rsidRPr="004317D8">
        <w:rPr>
          <w:rFonts w:ascii="Marianne" w:hAnsi="Marianne" w:cs="Arial"/>
          <w:sz w:val="22"/>
          <w:szCs w:val="22"/>
          <w:lang w:bidi="he-IL"/>
        </w:rPr>
        <w:t xml:space="preserve">décembre 2020 autorisant la création d'un traitement de données à caractère personnel relatif aux vaccinations contre la covid-19, qui précise notamment les destinataires des données. </w:t>
      </w:r>
    </w:p>
    <w:p w14:paraId="51603683"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 </w:t>
      </w:r>
    </w:p>
    <w:p w14:paraId="73182E1B" w14:textId="77777777" w:rsidR="007B4FFF" w:rsidRDefault="00005420">
      <w:pPr>
        <w:autoSpaceDE w:val="0"/>
        <w:autoSpaceDN w:val="0"/>
        <w:adjustRightInd w:val="0"/>
        <w:spacing w:after="0" w:line="240" w:lineRule="auto"/>
        <w:rPr>
          <w:rFonts w:ascii="Marianne" w:hAnsi="Marianne" w:cs="Arial"/>
          <w:sz w:val="22"/>
          <w:lang w:bidi="he-IL"/>
        </w:rPr>
      </w:pPr>
      <w:r w:rsidRPr="004317D8">
        <w:rPr>
          <w:rFonts w:ascii="Marianne" w:hAnsi="Marianne" w:cs="Arial"/>
          <w:color w:val="000000"/>
          <w:sz w:val="22"/>
          <w:lang w:bidi="he-IL"/>
        </w:rPr>
        <w:t xml:space="preserve">Ce traitement d’intérêt public est nécessaire à l’organisation, la traçabilité et le suivi de la vaccination. </w:t>
      </w:r>
      <w:r w:rsidR="007B4FFF">
        <w:rPr>
          <w:rFonts w:ascii="Marianne" w:hAnsi="Marianne" w:cs="Arial"/>
          <w:color w:val="000000"/>
          <w:sz w:val="22"/>
          <w:lang w:bidi="he-IL"/>
        </w:rPr>
        <w:t xml:space="preserve">Ses finalités sont précisées par le décret </w:t>
      </w:r>
      <w:r w:rsidR="007B4FFF">
        <w:rPr>
          <w:rFonts w:ascii="Marianne" w:hAnsi="Marianne" w:cs="Arial"/>
          <w:sz w:val="22"/>
          <w:lang w:bidi="he-IL"/>
        </w:rPr>
        <w:t>déjà mentionné.</w:t>
      </w:r>
    </w:p>
    <w:p w14:paraId="01ADBEF1"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0182E438" w14:textId="77777777" w:rsidR="00D134F0"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Pour plus d’information sur ce traitement et vos droits sur les données de votre enfant et sur les vôtres: consultez le site du ministère des solidarités et de la santé (</w:t>
      </w:r>
      <w:hyperlink r:id="rId11" w:history="1">
        <w:r w:rsidRPr="004317D8">
          <w:rPr>
            <w:rStyle w:val="Lienhypertexte"/>
            <w:rFonts w:ascii="Marianne" w:hAnsi="Marianne" w:cs="Arial"/>
            <w:sz w:val="22"/>
            <w:lang w:bidi="he-IL"/>
          </w:rPr>
          <w:t>https://solidarites-sante.gouv.fr/ministere/article/donnees-personnelles-et-cookies</w:t>
        </w:r>
      </w:hyperlink>
      <w:r w:rsidRPr="004317D8">
        <w:rPr>
          <w:rFonts w:ascii="Marianne" w:hAnsi="Marianne" w:cs="Arial"/>
          <w:color w:val="000000"/>
          <w:sz w:val="22"/>
          <w:lang w:bidi="he-IL"/>
        </w:rPr>
        <w:t xml:space="preserve">). </w:t>
      </w:r>
    </w:p>
    <w:p w14:paraId="1579E275" w14:textId="77777777" w:rsidR="00D134F0" w:rsidRDefault="00D134F0">
      <w:pPr>
        <w:autoSpaceDE w:val="0"/>
        <w:autoSpaceDN w:val="0"/>
        <w:adjustRightInd w:val="0"/>
        <w:spacing w:after="0" w:line="240" w:lineRule="auto"/>
        <w:rPr>
          <w:rFonts w:ascii="Marianne" w:hAnsi="Marianne" w:cs="Arial"/>
          <w:color w:val="000000"/>
          <w:sz w:val="22"/>
          <w:lang w:bidi="he-IL"/>
        </w:rPr>
      </w:pPr>
    </w:p>
    <w:p w14:paraId="7FF1701F"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Pour exercer ces droits (accès, rectification, limitation, voire opposition), nous vous invitons à adresser une demande écrite soit au directeur de l’organisme de rattachement (caisse primaire d’assurance maladie CPAM) ou de son délégué à la protection des données, soit sur l’espace prévu à cet effet du compte ameli de la personne.</w:t>
      </w:r>
      <w:r w:rsidRPr="004317D8">
        <w:rPr>
          <w:rFonts w:ascii="Marianne" w:hAnsi="Marianne"/>
          <w:sz w:val="22"/>
        </w:rPr>
        <w:t xml:space="preserve"> </w:t>
      </w:r>
    </w:p>
    <w:p w14:paraId="6C67493B" w14:textId="77777777" w:rsidR="00005420" w:rsidRPr="004317D8" w:rsidRDefault="00005420">
      <w:pPr>
        <w:autoSpaceDE w:val="0"/>
        <w:autoSpaceDN w:val="0"/>
        <w:adjustRightInd w:val="0"/>
        <w:spacing w:after="0" w:line="240" w:lineRule="auto"/>
        <w:rPr>
          <w:rFonts w:ascii="Marianne" w:hAnsi="Marianne" w:cs="Arial"/>
          <w:color w:val="000000"/>
          <w:sz w:val="22"/>
          <w:lang w:bidi="he-IL"/>
        </w:rPr>
      </w:pPr>
    </w:p>
    <w:p w14:paraId="0511BD8C" w14:textId="4BD93DDF" w:rsidR="00E2671A" w:rsidRDefault="00005420" w:rsidP="00E55C5E">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Les données sont conservées pendant 10 ans pour assurer l’ensemble des obligations liées à la traçabilité de la vaccination. </w:t>
      </w:r>
    </w:p>
    <w:p w14:paraId="5EC86D01" w14:textId="7A9D2A48" w:rsidR="002A5AD5" w:rsidRPr="006D20FA" w:rsidRDefault="00005420" w:rsidP="00F33007">
      <w:pPr>
        <w:autoSpaceDE w:val="0"/>
        <w:autoSpaceDN w:val="0"/>
        <w:adjustRightInd w:val="0"/>
        <w:spacing w:after="0" w:line="240" w:lineRule="auto"/>
        <w:rPr>
          <w:rFonts w:ascii="Marianne" w:hAnsi="Marianne" w:cs="Calibri"/>
          <w:color w:val="1F497D"/>
          <w:sz w:val="22"/>
        </w:rPr>
      </w:pPr>
      <w:r w:rsidRPr="004317D8">
        <w:rPr>
          <w:rFonts w:ascii="Marianne" w:hAnsi="Marianne" w:cs="Arial"/>
          <w:color w:val="000000"/>
          <w:sz w:val="22"/>
          <w:lang w:bidi="he-IL"/>
        </w:rPr>
        <w:t>Les données nécessaires à l’information et l’orientation des personnes vaccinées en cas d’apparition d’un risque nouveau lié au vaccin sont conservées pendant 30 ans dans une base dédiée.</w:t>
      </w:r>
      <w:bookmarkStart w:id="0" w:name="_GoBack"/>
      <w:bookmarkEnd w:id="0"/>
    </w:p>
    <w:sectPr w:rsidR="002A5AD5" w:rsidRPr="006D20FA" w:rsidSect="00F33007">
      <w:headerReference w:type="default" r:id="rId12"/>
      <w:footerReference w:type="default" r:id="rId13"/>
      <w:headerReference w:type="first" r:id="rId14"/>
      <w:footerReference w:type="first" r:id="rId15"/>
      <w:pgSz w:w="11906" w:h="16838"/>
      <w:pgMar w:top="1276" w:right="1417" w:bottom="1417" w:left="1417"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9ABB9" w14:textId="77777777" w:rsidR="0031770A" w:rsidRDefault="0031770A" w:rsidP="00BD4FA0">
      <w:pPr>
        <w:spacing w:after="0" w:line="240" w:lineRule="auto"/>
      </w:pPr>
      <w:r>
        <w:separator/>
      </w:r>
    </w:p>
  </w:endnote>
  <w:endnote w:type="continuationSeparator" w:id="0">
    <w:p w14:paraId="55D096A9" w14:textId="77777777" w:rsidR="0031770A" w:rsidRDefault="0031770A" w:rsidP="00BD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810455"/>
      <w:docPartObj>
        <w:docPartGallery w:val="Page Numbers (Bottom of Page)"/>
        <w:docPartUnique/>
      </w:docPartObj>
    </w:sdtPr>
    <w:sdtEndPr>
      <w:rPr>
        <w:color w:val="5B9BD5" w:themeColor="accent1"/>
      </w:rPr>
    </w:sdtEndPr>
    <w:sdtContent>
      <w:p w14:paraId="382E3C34" w14:textId="3768452D" w:rsidR="00BD4FA0" w:rsidRPr="00BD4FA0" w:rsidRDefault="00FC1BF5">
        <w:pPr>
          <w:pStyle w:val="Pieddepage"/>
          <w:jc w:val="center"/>
          <w:rPr>
            <w:color w:val="5B9BD5" w:themeColor="accent1"/>
          </w:rPr>
        </w:pPr>
        <w:r>
          <w:rPr>
            <w:rFonts w:ascii="Arial" w:hAnsi="Arial" w:cs="Arial"/>
            <w:noProof/>
            <w:sz w:val="16"/>
            <w:szCs w:val="16"/>
            <w:lang w:eastAsia="fr-FR"/>
          </w:rPr>
          <w:drawing>
            <wp:anchor distT="0" distB="0" distL="114300" distR="114300" simplePos="0" relativeHeight="251658752" behindDoc="0" locked="0" layoutInCell="1" allowOverlap="1" wp14:anchorId="60771365" wp14:editId="532FE913">
              <wp:simplePos x="0" y="0"/>
              <wp:positionH relativeFrom="column">
                <wp:posOffset>-1725240</wp:posOffset>
              </wp:positionH>
              <wp:positionV relativeFrom="paragraph">
                <wp:posOffset>-1096938</wp:posOffset>
              </wp:positionV>
              <wp:extent cx="2731955" cy="248779"/>
              <wp:effectExtent l="3492"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v vaccination 2.png"/>
                      <pic:cNvPicPr/>
                    </pic:nvPicPr>
                    <pic:blipFill>
                      <a:blip r:embed="rId1">
                        <a:extLst>
                          <a:ext uri="{28A0092B-C50C-407E-A947-70E740481C1C}">
                            <a14:useLocalDpi xmlns:a14="http://schemas.microsoft.com/office/drawing/2010/main" val="0"/>
                          </a:ext>
                        </a:extLst>
                      </a:blip>
                      <a:stretch>
                        <a:fillRect/>
                      </a:stretch>
                    </pic:blipFill>
                    <pic:spPr>
                      <a:xfrm rot="16200000">
                        <a:off x="0" y="0"/>
                        <a:ext cx="2731955" cy="248779"/>
                      </a:xfrm>
                      <a:prstGeom prst="rect">
                        <a:avLst/>
                      </a:prstGeom>
                    </pic:spPr>
                  </pic:pic>
                </a:graphicData>
              </a:graphic>
              <wp14:sizeRelH relativeFrom="page">
                <wp14:pctWidth>0</wp14:pctWidth>
              </wp14:sizeRelH>
              <wp14:sizeRelV relativeFrom="page">
                <wp14:pctHeight>0</wp14:pctHeight>
              </wp14:sizeRelV>
            </wp:anchor>
          </w:drawing>
        </w:r>
        <w:r w:rsidR="00BD4FA0" w:rsidRPr="00BD4FA0">
          <w:rPr>
            <w:color w:val="5B9BD5" w:themeColor="accent1"/>
          </w:rPr>
          <w:fldChar w:fldCharType="begin"/>
        </w:r>
        <w:r w:rsidR="00BD4FA0" w:rsidRPr="00BD4FA0">
          <w:rPr>
            <w:color w:val="5B9BD5" w:themeColor="accent1"/>
          </w:rPr>
          <w:instrText>PAGE   \* MERGEFORMAT</w:instrText>
        </w:r>
        <w:r w:rsidR="00BD4FA0" w:rsidRPr="00BD4FA0">
          <w:rPr>
            <w:color w:val="5B9BD5" w:themeColor="accent1"/>
          </w:rPr>
          <w:fldChar w:fldCharType="separate"/>
        </w:r>
        <w:r w:rsidR="00F33007">
          <w:rPr>
            <w:noProof/>
            <w:color w:val="5B9BD5" w:themeColor="accent1"/>
          </w:rPr>
          <w:t>4</w:t>
        </w:r>
        <w:r w:rsidR="00BD4FA0" w:rsidRPr="00BD4FA0">
          <w:rPr>
            <w:color w:val="5B9BD5" w:themeColor="accent1"/>
          </w:rPr>
          <w:fldChar w:fldCharType="end"/>
        </w:r>
      </w:p>
    </w:sdtContent>
  </w:sdt>
  <w:p w14:paraId="60C85DD9" w14:textId="77777777" w:rsidR="00CB0B26" w:rsidRDefault="00CB0B26" w:rsidP="00CB0B26">
    <w:pPr>
      <w:pStyle w:val="En-tte"/>
      <w:rPr>
        <w:rFonts w:ascii="Arial" w:hAnsi="Arial" w:cs="Arial"/>
        <w:sz w:val="16"/>
        <w:szCs w:val="16"/>
      </w:rPr>
    </w:pPr>
  </w:p>
  <w:p w14:paraId="01C52833" w14:textId="3914B4AC" w:rsidR="00BD4FA0" w:rsidRPr="00CB0B26" w:rsidRDefault="00CB0B26" w:rsidP="00CB0B26">
    <w:pPr>
      <w:pStyle w:val="En-tte"/>
      <w:rPr>
        <w:rFonts w:ascii="Arial" w:hAnsi="Arial" w:cs="Arial"/>
        <w:sz w:val="16"/>
        <w:szCs w:val="16"/>
      </w:rPr>
    </w:pPr>
    <w:r w:rsidRPr="00BD4FA0">
      <w:rPr>
        <w:rFonts w:ascii="Arial" w:hAnsi="Arial" w:cs="Arial"/>
        <w:sz w:val="16"/>
        <w:szCs w:val="16"/>
      </w:rPr>
      <w:t xml:space="preserve">Version du </w:t>
    </w:r>
    <w:r w:rsidR="0065327A">
      <w:rPr>
        <w:rFonts w:ascii="Arial" w:hAnsi="Arial" w:cs="Arial"/>
        <w:sz w:val="16"/>
        <w:szCs w:val="16"/>
      </w:rPr>
      <w:t>1</w:t>
    </w:r>
    <w:r w:rsidR="00C32656">
      <w:rPr>
        <w:rFonts w:ascii="Arial" w:hAnsi="Arial" w:cs="Arial"/>
        <w:sz w:val="16"/>
        <w:szCs w:val="16"/>
      </w:rPr>
      <w:t>9</w:t>
    </w:r>
    <w:r w:rsidR="00FB44EC">
      <w:rPr>
        <w:rFonts w:ascii="Arial" w:hAnsi="Arial" w:cs="Arial"/>
        <w:sz w:val="16"/>
        <w:szCs w:val="16"/>
      </w:rPr>
      <w:t>/08</w:t>
    </w:r>
    <w:r>
      <w:rPr>
        <w:rFonts w:ascii="Arial" w:hAnsi="Arial" w:cs="Arial"/>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EED5" w14:textId="12C17C3B" w:rsidR="003B17EE" w:rsidRPr="00195CCD" w:rsidRDefault="003B17EE">
    <w:pPr>
      <w:pStyle w:val="Pieddepage"/>
      <w:rPr>
        <w:rFonts w:ascii="Arial" w:hAnsi="Arial" w:cs="Arial"/>
        <w:sz w:val="16"/>
        <w:szCs w:val="16"/>
      </w:rPr>
    </w:pPr>
    <w:r>
      <w:rPr>
        <w:rFonts w:ascii="Arial" w:hAnsi="Arial" w:cs="Arial"/>
        <w:noProof/>
        <w:sz w:val="16"/>
        <w:szCs w:val="16"/>
        <w:lang w:eastAsia="fr-FR"/>
      </w:rPr>
      <w:drawing>
        <wp:anchor distT="0" distB="0" distL="114300" distR="114300" simplePos="0" relativeHeight="251656704" behindDoc="0" locked="0" layoutInCell="1" allowOverlap="1" wp14:anchorId="0CAC4CE8" wp14:editId="490F096B">
          <wp:simplePos x="0" y="0"/>
          <wp:positionH relativeFrom="column">
            <wp:posOffset>-1688146</wp:posOffset>
          </wp:positionH>
          <wp:positionV relativeFrom="paragraph">
            <wp:posOffset>-1408172</wp:posOffset>
          </wp:positionV>
          <wp:extent cx="2731955" cy="248779"/>
          <wp:effectExtent l="3492"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v vaccination 2.png"/>
                  <pic:cNvPicPr/>
                </pic:nvPicPr>
                <pic:blipFill>
                  <a:blip r:embed="rId1">
                    <a:extLst>
                      <a:ext uri="{28A0092B-C50C-407E-A947-70E740481C1C}">
                        <a14:useLocalDpi xmlns:a14="http://schemas.microsoft.com/office/drawing/2010/main" val="0"/>
                      </a:ext>
                    </a:extLst>
                  </a:blip>
                  <a:stretch>
                    <a:fillRect/>
                  </a:stretch>
                </pic:blipFill>
                <pic:spPr>
                  <a:xfrm rot="16200000">
                    <a:off x="0" y="0"/>
                    <a:ext cx="2731955" cy="248779"/>
                  </a:xfrm>
                  <a:prstGeom prst="rect">
                    <a:avLst/>
                  </a:prstGeom>
                </pic:spPr>
              </pic:pic>
            </a:graphicData>
          </a:graphic>
          <wp14:sizeRelH relativeFrom="page">
            <wp14:pctWidth>0</wp14:pctWidth>
          </wp14:sizeRelH>
          <wp14:sizeRelV relativeFrom="page">
            <wp14:pctHeight>0</wp14:pctHeight>
          </wp14:sizeRelV>
        </wp:anchor>
      </w:drawing>
    </w:r>
    <w:r w:rsidR="00CB0B26">
      <w:rPr>
        <w:rFonts w:ascii="Arial" w:hAnsi="Arial" w:cs="Arial"/>
        <w:sz w:val="16"/>
        <w:szCs w:val="16"/>
      </w:rPr>
      <w:t>Ve</w:t>
    </w:r>
    <w:r w:rsidR="00F2761B">
      <w:rPr>
        <w:rFonts w:ascii="Arial" w:hAnsi="Arial" w:cs="Arial"/>
        <w:sz w:val="16"/>
        <w:szCs w:val="16"/>
      </w:rPr>
      <w:t xml:space="preserve">rsion du </w:t>
    </w:r>
    <w:del w:id="1" w:author="CELINE KERENFLEC'H" w:date="2021-08-19T17:13:00Z">
      <w:r w:rsidR="00005420" w:rsidDel="0076186E">
        <w:rPr>
          <w:rFonts w:ascii="Arial" w:hAnsi="Arial" w:cs="Arial"/>
          <w:sz w:val="16"/>
          <w:szCs w:val="16"/>
        </w:rPr>
        <w:delText>22/07</w:delText>
      </w:r>
    </w:del>
    <w:ins w:id="2" w:author="CELINE KERENFLEC'H" w:date="2021-08-19T17:13:00Z">
      <w:r w:rsidR="0076186E">
        <w:rPr>
          <w:rFonts w:ascii="Arial" w:hAnsi="Arial" w:cs="Arial"/>
          <w:sz w:val="16"/>
          <w:szCs w:val="16"/>
        </w:rPr>
        <w:t>19/08</w:t>
      </w:r>
    </w:ins>
    <w:r w:rsidR="00195CCD" w:rsidRPr="00195CCD">
      <w:rPr>
        <w:rFonts w:ascii="Arial" w:hAnsi="Arial"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17692" w14:textId="77777777" w:rsidR="0031770A" w:rsidRDefault="0031770A" w:rsidP="00BD4FA0">
      <w:pPr>
        <w:spacing w:after="0" w:line="240" w:lineRule="auto"/>
      </w:pPr>
      <w:r>
        <w:separator/>
      </w:r>
    </w:p>
  </w:footnote>
  <w:footnote w:type="continuationSeparator" w:id="0">
    <w:p w14:paraId="0B9C4E59" w14:textId="77777777" w:rsidR="0031770A" w:rsidRDefault="0031770A" w:rsidP="00BD4FA0">
      <w:pPr>
        <w:spacing w:after="0" w:line="240" w:lineRule="auto"/>
      </w:pPr>
      <w:r>
        <w:continuationSeparator/>
      </w:r>
    </w:p>
  </w:footnote>
  <w:footnote w:id="1">
    <w:p w14:paraId="60E91CFE" w14:textId="77777777" w:rsidR="00F54589" w:rsidRPr="00C262FC" w:rsidRDefault="00F54589" w:rsidP="00E55C5E">
      <w:pPr>
        <w:spacing w:after="0" w:line="240" w:lineRule="auto"/>
        <w:rPr>
          <w:rFonts w:ascii="Marianne" w:hAnsi="Marianne"/>
          <w:sz w:val="16"/>
        </w:rPr>
      </w:pPr>
      <w:r w:rsidRPr="00C262FC">
        <w:rPr>
          <w:rStyle w:val="Appelnotedebasdep"/>
          <w:rFonts w:ascii="Marianne" w:hAnsi="Marianne"/>
          <w:sz w:val="16"/>
        </w:rPr>
        <w:footnoteRef/>
      </w:r>
      <w:r w:rsidRPr="00C262FC">
        <w:rPr>
          <w:rFonts w:ascii="Marianne" w:hAnsi="Marianne"/>
          <w:sz w:val="16"/>
        </w:rPr>
        <w:t xml:space="preserve"> Veuillez rayer les mentions inutiles</w:t>
      </w:r>
    </w:p>
  </w:footnote>
  <w:footnote w:id="2">
    <w:p w14:paraId="3997FBA0" w14:textId="6BE222AC" w:rsidR="00E2671A" w:rsidRPr="00E55C5E" w:rsidRDefault="00E2671A" w:rsidP="00E55C5E">
      <w:pPr>
        <w:spacing w:after="0" w:line="240" w:lineRule="auto"/>
        <w:rPr>
          <w:rFonts w:ascii="Marianne" w:hAnsi="Marianne"/>
          <w:sz w:val="16"/>
          <w:szCs w:val="16"/>
        </w:rPr>
      </w:pPr>
      <w:r w:rsidRPr="00E55C5E">
        <w:rPr>
          <w:rStyle w:val="Appelnotedebasdep"/>
          <w:sz w:val="16"/>
          <w:szCs w:val="16"/>
        </w:rPr>
        <w:footnoteRef/>
      </w:r>
      <w:r w:rsidRPr="00E55C5E">
        <w:rPr>
          <w:sz w:val="16"/>
          <w:szCs w:val="16"/>
        </w:rPr>
        <w:t xml:space="preserve"> </w:t>
      </w:r>
      <w:r w:rsidRPr="00A05CDB">
        <w:rPr>
          <w:rFonts w:ascii="Marianne" w:hAnsi="Marianne"/>
          <w:sz w:val="16"/>
          <w:szCs w:val="16"/>
        </w:rPr>
        <w:t>Par dérogation à l’art. 371-1 du code civil, la vaccination contre la Covid-19 peut être pratiquée à sa demande sur le mineur de 16 ans et plus.</w:t>
      </w:r>
    </w:p>
  </w:footnote>
  <w:footnote w:id="3">
    <w:p w14:paraId="3C8C3B83" w14:textId="26C0A1C3" w:rsidR="00E2671A" w:rsidRDefault="00E2671A">
      <w:pPr>
        <w:pStyle w:val="Notedebasdepage"/>
      </w:pPr>
      <w:r>
        <w:rPr>
          <w:rStyle w:val="Appelnotedebasdep"/>
        </w:rPr>
        <w:footnoteRef/>
      </w:r>
      <w:r>
        <w:t xml:space="preserve"> </w:t>
      </w:r>
      <w:r w:rsidR="00EC66AE" w:rsidRPr="00E55C5E">
        <w:rPr>
          <w:rFonts w:ascii="Marianne" w:hAnsi="Marianne"/>
          <w:sz w:val="16"/>
          <w:szCs w:val="22"/>
        </w:rPr>
        <w:t>Un test rapide d’orientation diagnostique sérologique (TROD) pourra être proposé. Ce test, réalisé à partir d'une goutte de sang prélevée au bout du doigt, permet de déterminer si l’élève a déjà été infecté par la Covid-19. Si le test est positif, l’élève n’aura besoin que d’une seule injection pour compléter son schéma vaccinal</w:t>
      </w:r>
      <w:r w:rsidRPr="00D70E49">
        <w:rPr>
          <w:rFonts w:ascii="Marianne" w:hAnsi="Mariann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B4E8" w14:textId="77777777" w:rsidR="00BD4FA0" w:rsidRDefault="003B17EE">
    <w:pPr>
      <w:pStyle w:val="En-tte"/>
    </w:pPr>
    <w:r>
      <w:rPr>
        <w:noProof/>
        <w:lang w:eastAsia="fr-FR"/>
      </w:rPr>
      <mc:AlternateContent>
        <mc:Choice Requires="wps">
          <w:drawing>
            <wp:anchor distT="0" distB="0" distL="114300" distR="114300" simplePos="0" relativeHeight="251655680" behindDoc="0" locked="0" layoutInCell="1" allowOverlap="1" wp14:anchorId="3863BBA1" wp14:editId="6521E5BB">
              <wp:simplePos x="0" y="0"/>
              <wp:positionH relativeFrom="margin">
                <wp:posOffset>-520233</wp:posOffset>
              </wp:positionH>
              <wp:positionV relativeFrom="paragraph">
                <wp:posOffset>162895</wp:posOffset>
              </wp:positionV>
              <wp:extent cx="6788785" cy="9670212"/>
              <wp:effectExtent l="0" t="0" r="12065" b="26670"/>
              <wp:wrapNone/>
              <wp:docPr id="3" name="Rectangle 3"/>
              <wp:cNvGraphicFramePr/>
              <a:graphic xmlns:a="http://schemas.openxmlformats.org/drawingml/2006/main">
                <a:graphicData uri="http://schemas.microsoft.com/office/word/2010/wordprocessingShape">
                  <wps:wsp>
                    <wps:cNvSpPr/>
                    <wps:spPr>
                      <a:xfrm>
                        <a:off x="0" y="0"/>
                        <a:ext cx="6788785" cy="9670212"/>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8C7DC" id="Rectangle 3" o:spid="_x0000_s1026" style="position:absolute;margin-left:-40.95pt;margin-top:12.85pt;width:534.55pt;height:761.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" filled="f" strokecolor="#5b9bd5 [3204]" strokeweight=".5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9428" w14:textId="77777777" w:rsidR="003B17EE" w:rsidRDefault="00F33007" w:rsidP="00B06E34">
    <w:pPr>
      <w:pStyle w:val="En-tte"/>
      <w:jc w:val="right"/>
      <w:rPr>
        <w:rFonts w:ascii="Arial" w:hAnsi="Arial" w:cs="Arial"/>
        <w:sz w:val="16"/>
        <w:szCs w:val="16"/>
      </w:rPr>
    </w:pPr>
    <w:sdt>
      <w:sdtPr>
        <w:rPr>
          <w:rFonts w:ascii="Arial" w:hAnsi="Arial" w:cs="Arial"/>
          <w:sz w:val="16"/>
          <w:szCs w:val="16"/>
        </w:rPr>
        <w:id w:val="100308588"/>
        <w:docPartObj>
          <w:docPartGallery w:val="Watermarks"/>
          <w:docPartUnique/>
        </w:docPartObj>
      </w:sdtPr>
      <w:sdtEndPr/>
      <w:sdtContent>
        <w:r>
          <w:rPr>
            <w:rFonts w:ascii="Arial" w:hAnsi="Arial" w:cs="Arial"/>
            <w:sz w:val="16"/>
            <w:szCs w:val="16"/>
          </w:rPr>
          <w:pict w14:anchorId="700D6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5680;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sdtContent>
    </w:sdt>
    <w:r w:rsidR="00195CCD">
      <w:rPr>
        <w:noProof/>
        <w:lang w:eastAsia="fr-FR"/>
      </w:rPr>
      <w:drawing>
        <wp:anchor distT="0" distB="0" distL="114300" distR="114300" simplePos="0" relativeHeight="251659776" behindDoc="0" locked="0" layoutInCell="1" allowOverlap="1" wp14:anchorId="4C3C3690" wp14:editId="3D061C56">
          <wp:simplePos x="0" y="0"/>
          <wp:positionH relativeFrom="column">
            <wp:posOffset>4729480</wp:posOffset>
          </wp:positionH>
          <wp:positionV relativeFrom="paragraph">
            <wp:posOffset>-68580</wp:posOffset>
          </wp:positionV>
          <wp:extent cx="1759585" cy="13324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 descr="image00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9585" cy="13324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06E34">
      <w:rPr>
        <w:rFonts w:ascii="Arial" w:hAnsi="Arial" w:cs="Arial"/>
        <w:noProof/>
        <w:sz w:val="16"/>
        <w:szCs w:val="16"/>
        <w:lang w:eastAsia="fr-FR"/>
      </w:rPr>
      <w:drawing>
        <wp:anchor distT="0" distB="0" distL="114300" distR="114300" simplePos="0" relativeHeight="251657728" behindDoc="0" locked="0" layoutInCell="1" allowOverlap="1" wp14:anchorId="2E79E9E8" wp14:editId="160F3AE2">
          <wp:simplePos x="0" y="0"/>
          <wp:positionH relativeFrom="column">
            <wp:posOffset>-680720</wp:posOffset>
          </wp:positionH>
          <wp:positionV relativeFrom="paragraph">
            <wp:posOffset>-163640</wp:posOffset>
          </wp:positionV>
          <wp:extent cx="2028382" cy="1579419"/>
          <wp:effectExtent l="0" t="0" r="0" b="190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Solidarites_Sante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8382" cy="1579419"/>
                  </a:xfrm>
                  <a:prstGeom prst="rect">
                    <a:avLst/>
                  </a:prstGeom>
                </pic:spPr>
              </pic:pic>
            </a:graphicData>
          </a:graphic>
          <wp14:sizeRelH relativeFrom="page">
            <wp14:pctWidth>0</wp14:pctWidth>
          </wp14:sizeRelH>
          <wp14:sizeRelV relativeFrom="page">
            <wp14:pctHeight>0</wp14:pctHeight>
          </wp14:sizeRelV>
        </wp:anchor>
      </w:drawing>
    </w:r>
    <w:r w:rsidR="00B06E34">
      <w:rPr>
        <w:noProof/>
        <w:lang w:eastAsia="fr-FR"/>
      </w:rPr>
      <mc:AlternateContent>
        <mc:Choice Requires="wps">
          <w:drawing>
            <wp:anchor distT="0" distB="0" distL="114300" distR="114300" simplePos="0" relativeHeight="251654656" behindDoc="0" locked="0" layoutInCell="1" allowOverlap="1" wp14:anchorId="61529C28" wp14:editId="393DA33E">
              <wp:simplePos x="0" y="0"/>
              <wp:positionH relativeFrom="margin">
                <wp:posOffset>-471360</wp:posOffset>
              </wp:positionH>
              <wp:positionV relativeFrom="paragraph">
                <wp:posOffset>2067560</wp:posOffset>
              </wp:positionV>
              <wp:extent cx="6788785" cy="7733574"/>
              <wp:effectExtent l="0" t="0" r="12065" b="20320"/>
              <wp:wrapNone/>
              <wp:docPr id="2" name="Rectangle 2"/>
              <wp:cNvGraphicFramePr/>
              <a:graphic xmlns:a="http://schemas.openxmlformats.org/drawingml/2006/main">
                <a:graphicData uri="http://schemas.microsoft.com/office/word/2010/wordprocessingShape">
                  <wps:wsp>
                    <wps:cNvSpPr/>
                    <wps:spPr>
                      <a:xfrm>
                        <a:off x="0" y="0"/>
                        <a:ext cx="6788785" cy="7733574"/>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C66B3" id="Rectangle 2" o:spid="_x0000_s1026" style="position:absolute;margin-left:-37.1pt;margin-top:162.8pt;width:534.55pt;height:608.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" filled="f" strokecolor="#5b9bd5 [3204]" strokeweight=".5pt">
              <w10:wrap anchorx="margin"/>
            </v:rect>
          </w:pict>
        </mc:Fallback>
      </mc:AlternateContent>
    </w:r>
  </w:p>
  <w:p w14:paraId="3FDFAA5F" w14:textId="77777777" w:rsidR="00BA65D8" w:rsidRPr="003B17EE" w:rsidRDefault="00BA65D8" w:rsidP="00BA65D8">
    <w:pPr>
      <w:pStyle w:val="En-tte"/>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FE"/>
    <w:multiLevelType w:val="hybridMultilevel"/>
    <w:tmpl w:val="709C9400"/>
    <w:numStyleLink w:val="Style32import"/>
  </w:abstractNum>
  <w:abstractNum w:abstractNumId="1" w15:restartNumberingAfterBreak="0">
    <w:nsid w:val="10BD476C"/>
    <w:multiLevelType w:val="hybridMultilevel"/>
    <w:tmpl w:val="76CA8582"/>
    <w:styleLink w:val="Style31import"/>
    <w:lvl w:ilvl="0" w:tplc="4A38DD40">
      <w:start w:val="1"/>
      <w:numFmt w:val="decimal"/>
      <w:lvlText w:val="%1)"/>
      <w:lvlJc w:val="left"/>
      <w:pPr>
        <w:ind w:left="368"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8DCA8B0">
      <w:start w:val="1"/>
      <w:numFmt w:val="lowerLetter"/>
      <w:lvlText w:val="%2."/>
      <w:lvlJc w:val="left"/>
      <w:pPr>
        <w:ind w:left="10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C01348">
      <w:start w:val="1"/>
      <w:numFmt w:val="lowerRoman"/>
      <w:lvlText w:val="%3."/>
      <w:lvlJc w:val="left"/>
      <w:pPr>
        <w:ind w:left="1808"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0EC78BC">
      <w:start w:val="1"/>
      <w:numFmt w:val="decimal"/>
      <w:lvlText w:val="%4."/>
      <w:lvlJc w:val="left"/>
      <w:pPr>
        <w:ind w:left="25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5C6F56">
      <w:start w:val="1"/>
      <w:numFmt w:val="lowerLetter"/>
      <w:lvlText w:val="%5."/>
      <w:lvlJc w:val="left"/>
      <w:pPr>
        <w:ind w:left="32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C62EEA">
      <w:start w:val="1"/>
      <w:numFmt w:val="lowerRoman"/>
      <w:lvlText w:val="%6."/>
      <w:lvlJc w:val="left"/>
      <w:pPr>
        <w:ind w:left="3968"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EE7830">
      <w:start w:val="1"/>
      <w:numFmt w:val="decimal"/>
      <w:lvlText w:val="%7."/>
      <w:lvlJc w:val="left"/>
      <w:pPr>
        <w:ind w:left="46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F46D04">
      <w:start w:val="1"/>
      <w:numFmt w:val="lowerLetter"/>
      <w:lvlText w:val="%8."/>
      <w:lvlJc w:val="left"/>
      <w:pPr>
        <w:ind w:left="54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F2215A">
      <w:start w:val="1"/>
      <w:numFmt w:val="lowerRoman"/>
      <w:lvlText w:val="%9."/>
      <w:lvlJc w:val="left"/>
      <w:pPr>
        <w:ind w:left="6128"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E34A97"/>
    <w:multiLevelType w:val="hybridMultilevel"/>
    <w:tmpl w:val="9B36DFD4"/>
    <w:styleLink w:val="Style30import"/>
    <w:lvl w:ilvl="0" w:tplc="65A253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A033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B4F66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464C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8A11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8F6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75E2B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3C1F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ECC7C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FD4046"/>
    <w:multiLevelType w:val="hybridMultilevel"/>
    <w:tmpl w:val="20ACD99A"/>
    <w:styleLink w:val="Style27import"/>
    <w:lvl w:ilvl="0" w:tplc="60E2360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EA7F6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AA2EC">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1EAC27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FEB3D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92013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0D270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F524E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5AAF34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B35511"/>
    <w:multiLevelType w:val="hybridMultilevel"/>
    <w:tmpl w:val="7F0C926A"/>
    <w:lvl w:ilvl="0" w:tplc="D6FE882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CA614F"/>
    <w:multiLevelType w:val="hybridMultilevel"/>
    <w:tmpl w:val="A96AF88A"/>
    <w:lvl w:ilvl="0" w:tplc="48AA1A3A">
      <w:numFmt w:val="bullet"/>
      <w:lvlText w:val="-"/>
      <w:lvlJc w:val="left"/>
      <w:pPr>
        <w:ind w:left="643" w:hanging="360"/>
      </w:pPr>
      <w:rPr>
        <w:rFonts w:ascii="Marianne" w:eastAsiaTheme="minorHAnsi" w:hAnsi="Marianne"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15:restartNumberingAfterBreak="0">
    <w:nsid w:val="1C16398A"/>
    <w:multiLevelType w:val="hybridMultilevel"/>
    <w:tmpl w:val="40A214AA"/>
    <w:lvl w:ilvl="0" w:tplc="08645F96">
      <w:start w:val="1"/>
      <w:numFmt w:val="bullet"/>
      <w:lvlText w:val=""/>
      <w:lvlJc w:val="left"/>
      <w:pPr>
        <w:tabs>
          <w:tab w:val="num" w:pos="720"/>
        </w:tabs>
        <w:ind w:left="720" w:hanging="360"/>
      </w:pPr>
      <w:rPr>
        <w:rFonts w:ascii="Wingdings" w:hAnsi="Wingdings" w:hint="default"/>
      </w:rPr>
    </w:lvl>
    <w:lvl w:ilvl="1" w:tplc="94BECCA2" w:tentative="1">
      <w:start w:val="1"/>
      <w:numFmt w:val="bullet"/>
      <w:lvlText w:val=""/>
      <w:lvlJc w:val="left"/>
      <w:pPr>
        <w:tabs>
          <w:tab w:val="num" w:pos="1440"/>
        </w:tabs>
        <w:ind w:left="1440" w:hanging="360"/>
      </w:pPr>
      <w:rPr>
        <w:rFonts w:ascii="Wingdings" w:hAnsi="Wingdings" w:hint="default"/>
      </w:rPr>
    </w:lvl>
    <w:lvl w:ilvl="2" w:tplc="1D189DC6" w:tentative="1">
      <w:start w:val="1"/>
      <w:numFmt w:val="bullet"/>
      <w:lvlText w:val=""/>
      <w:lvlJc w:val="left"/>
      <w:pPr>
        <w:tabs>
          <w:tab w:val="num" w:pos="2160"/>
        </w:tabs>
        <w:ind w:left="2160" w:hanging="360"/>
      </w:pPr>
      <w:rPr>
        <w:rFonts w:ascii="Wingdings" w:hAnsi="Wingdings" w:hint="default"/>
      </w:rPr>
    </w:lvl>
    <w:lvl w:ilvl="3" w:tplc="4582FD0A" w:tentative="1">
      <w:start w:val="1"/>
      <w:numFmt w:val="bullet"/>
      <w:lvlText w:val=""/>
      <w:lvlJc w:val="left"/>
      <w:pPr>
        <w:tabs>
          <w:tab w:val="num" w:pos="2880"/>
        </w:tabs>
        <w:ind w:left="2880" w:hanging="360"/>
      </w:pPr>
      <w:rPr>
        <w:rFonts w:ascii="Wingdings" w:hAnsi="Wingdings" w:hint="default"/>
      </w:rPr>
    </w:lvl>
    <w:lvl w:ilvl="4" w:tplc="31AAC5F2" w:tentative="1">
      <w:start w:val="1"/>
      <w:numFmt w:val="bullet"/>
      <w:lvlText w:val=""/>
      <w:lvlJc w:val="left"/>
      <w:pPr>
        <w:tabs>
          <w:tab w:val="num" w:pos="3600"/>
        </w:tabs>
        <w:ind w:left="3600" w:hanging="360"/>
      </w:pPr>
      <w:rPr>
        <w:rFonts w:ascii="Wingdings" w:hAnsi="Wingdings" w:hint="default"/>
      </w:rPr>
    </w:lvl>
    <w:lvl w:ilvl="5" w:tplc="6EC60C64" w:tentative="1">
      <w:start w:val="1"/>
      <w:numFmt w:val="bullet"/>
      <w:lvlText w:val=""/>
      <w:lvlJc w:val="left"/>
      <w:pPr>
        <w:tabs>
          <w:tab w:val="num" w:pos="4320"/>
        </w:tabs>
        <w:ind w:left="4320" w:hanging="360"/>
      </w:pPr>
      <w:rPr>
        <w:rFonts w:ascii="Wingdings" w:hAnsi="Wingdings" w:hint="default"/>
      </w:rPr>
    </w:lvl>
    <w:lvl w:ilvl="6" w:tplc="CDC6C014" w:tentative="1">
      <w:start w:val="1"/>
      <w:numFmt w:val="bullet"/>
      <w:lvlText w:val=""/>
      <w:lvlJc w:val="left"/>
      <w:pPr>
        <w:tabs>
          <w:tab w:val="num" w:pos="5040"/>
        </w:tabs>
        <w:ind w:left="5040" w:hanging="360"/>
      </w:pPr>
      <w:rPr>
        <w:rFonts w:ascii="Wingdings" w:hAnsi="Wingdings" w:hint="default"/>
      </w:rPr>
    </w:lvl>
    <w:lvl w:ilvl="7" w:tplc="5C86F1C2" w:tentative="1">
      <w:start w:val="1"/>
      <w:numFmt w:val="bullet"/>
      <w:lvlText w:val=""/>
      <w:lvlJc w:val="left"/>
      <w:pPr>
        <w:tabs>
          <w:tab w:val="num" w:pos="5760"/>
        </w:tabs>
        <w:ind w:left="5760" w:hanging="360"/>
      </w:pPr>
      <w:rPr>
        <w:rFonts w:ascii="Wingdings" w:hAnsi="Wingdings" w:hint="default"/>
      </w:rPr>
    </w:lvl>
    <w:lvl w:ilvl="8" w:tplc="3E98CD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F6B7A"/>
    <w:multiLevelType w:val="hybridMultilevel"/>
    <w:tmpl w:val="E2BE0FCC"/>
    <w:lvl w:ilvl="0" w:tplc="7C3CA360">
      <w:start w:val="1"/>
      <w:numFmt w:val="bullet"/>
      <w:lvlText w:val=""/>
      <w:lvlJc w:val="left"/>
      <w:pPr>
        <w:tabs>
          <w:tab w:val="num" w:pos="720"/>
        </w:tabs>
        <w:ind w:left="720" w:hanging="360"/>
      </w:pPr>
      <w:rPr>
        <w:rFonts w:ascii="Wingdings" w:hAnsi="Wingdings" w:hint="default"/>
      </w:rPr>
    </w:lvl>
    <w:lvl w:ilvl="1" w:tplc="1640F634" w:tentative="1">
      <w:start w:val="1"/>
      <w:numFmt w:val="bullet"/>
      <w:lvlText w:val=""/>
      <w:lvlJc w:val="left"/>
      <w:pPr>
        <w:tabs>
          <w:tab w:val="num" w:pos="1440"/>
        </w:tabs>
        <w:ind w:left="1440" w:hanging="360"/>
      </w:pPr>
      <w:rPr>
        <w:rFonts w:ascii="Wingdings" w:hAnsi="Wingdings" w:hint="default"/>
      </w:rPr>
    </w:lvl>
    <w:lvl w:ilvl="2" w:tplc="B12685DE" w:tentative="1">
      <w:start w:val="1"/>
      <w:numFmt w:val="bullet"/>
      <w:lvlText w:val=""/>
      <w:lvlJc w:val="left"/>
      <w:pPr>
        <w:tabs>
          <w:tab w:val="num" w:pos="2160"/>
        </w:tabs>
        <w:ind w:left="2160" w:hanging="360"/>
      </w:pPr>
      <w:rPr>
        <w:rFonts w:ascii="Wingdings" w:hAnsi="Wingdings" w:hint="default"/>
      </w:rPr>
    </w:lvl>
    <w:lvl w:ilvl="3" w:tplc="0360F2DE" w:tentative="1">
      <w:start w:val="1"/>
      <w:numFmt w:val="bullet"/>
      <w:lvlText w:val=""/>
      <w:lvlJc w:val="left"/>
      <w:pPr>
        <w:tabs>
          <w:tab w:val="num" w:pos="2880"/>
        </w:tabs>
        <w:ind w:left="2880" w:hanging="360"/>
      </w:pPr>
      <w:rPr>
        <w:rFonts w:ascii="Wingdings" w:hAnsi="Wingdings" w:hint="default"/>
      </w:rPr>
    </w:lvl>
    <w:lvl w:ilvl="4" w:tplc="E30CF05A" w:tentative="1">
      <w:start w:val="1"/>
      <w:numFmt w:val="bullet"/>
      <w:lvlText w:val=""/>
      <w:lvlJc w:val="left"/>
      <w:pPr>
        <w:tabs>
          <w:tab w:val="num" w:pos="3600"/>
        </w:tabs>
        <w:ind w:left="3600" w:hanging="360"/>
      </w:pPr>
      <w:rPr>
        <w:rFonts w:ascii="Wingdings" w:hAnsi="Wingdings" w:hint="default"/>
      </w:rPr>
    </w:lvl>
    <w:lvl w:ilvl="5" w:tplc="2CB0CBE4" w:tentative="1">
      <w:start w:val="1"/>
      <w:numFmt w:val="bullet"/>
      <w:lvlText w:val=""/>
      <w:lvlJc w:val="left"/>
      <w:pPr>
        <w:tabs>
          <w:tab w:val="num" w:pos="4320"/>
        </w:tabs>
        <w:ind w:left="4320" w:hanging="360"/>
      </w:pPr>
      <w:rPr>
        <w:rFonts w:ascii="Wingdings" w:hAnsi="Wingdings" w:hint="default"/>
      </w:rPr>
    </w:lvl>
    <w:lvl w:ilvl="6" w:tplc="87568768" w:tentative="1">
      <w:start w:val="1"/>
      <w:numFmt w:val="bullet"/>
      <w:lvlText w:val=""/>
      <w:lvlJc w:val="left"/>
      <w:pPr>
        <w:tabs>
          <w:tab w:val="num" w:pos="5040"/>
        </w:tabs>
        <w:ind w:left="5040" w:hanging="360"/>
      </w:pPr>
      <w:rPr>
        <w:rFonts w:ascii="Wingdings" w:hAnsi="Wingdings" w:hint="default"/>
      </w:rPr>
    </w:lvl>
    <w:lvl w:ilvl="7" w:tplc="0F4C3102" w:tentative="1">
      <w:start w:val="1"/>
      <w:numFmt w:val="bullet"/>
      <w:lvlText w:val=""/>
      <w:lvlJc w:val="left"/>
      <w:pPr>
        <w:tabs>
          <w:tab w:val="num" w:pos="5760"/>
        </w:tabs>
        <w:ind w:left="5760" w:hanging="360"/>
      </w:pPr>
      <w:rPr>
        <w:rFonts w:ascii="Wingdings" w:hAnsi="Wingdings" w:hint="default"/>
      </w:rPr>
    </w:lvl>
    <w:lvl w:ilvl="8" w:tplc="8A10FD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211FA"/>
    <w:multiLevelType w:val="hybridMultilevel"/>
    <w:tmpl w:val="C330AFE6"/>
    <w:lvl w:ilvl="0" w:tplc="88CC63D6">
      <w:start w:val="1"/>
      <w:numFmt w:val="bullet"/>
      <w:lvlText w:val=""/>
      <w:lvlJc w:val="left"/>
      <w:pPr>
        <w:tabs>
          <w:tab w:val="num" w:pos="720"/>
        </w:tabs>
        <w:ind w:left="720" w:hanging="360"/>
      </w:pPr>
      <w:rPr>
        <w:rFonts w:ascii="Wingdings" w:hAnsi="Wingdings" w:hint="default"/>
      </w:rPr>
    </w:lvl>
    <w:lvl w:ilvl="1" w:tplc="6DB2B9A8" w:tentative="1">
      <w:start w:val="1"/>
      <w:numFmt w:val="bullet"/>
      <w:lvlText w:val=""/>
      <w:lvlJc w:val="left"/>
      <w:pPr>
        <w:tabs>
          <w:tab w:val="num" w:pos="1440"/>
        </w:tabs>
        <w:ind w:left="1440" w:hanging="360"/>
      </w:pPr>
      <w:rPr>
        <w:rFonts w:ascii="Wingdings" w:hAnsi="Wingdings" w:hint="default"/>
      </w:rPr>
    </w:lvl>
    <w:lvl w:ilvl="2" w:tplc="F26498E6" w:tentative="1">
      <w:start w:val="1"/>
      <w:numFmt w:val="bullet"/>
      <w:lvlText w:val=""/>
      <w:lvlJc w:val="left"/>
      <w:pPr>
        <w:tabs>
          <w:tab w:val="num" w:pos="2160"/>
        </w:tabs>
        <w:ind w:left="2160" w:hanging="360"/>
      </w:pPr>
      <w:rPr>
        <w:rFonts w:ascii="Wingdings" w:hAnsi="Wingdings" w:hint="default"/>
      </w:rPr>
    </w:lvl>
    <w:lvl w:ilvl="3" w:tplc="29DAF7EC" w:tentative="1">
      <w:start w:val="1"/>
      <w:numFmt w:val="bullet"/>
      <w:lvlText w:val=""/>
      <w:lvlJc w:val="left"/>
      <w:pPr>
        <w:tabs>
          <w:tab w:val="num" w:pos="2880"/>
        </w:tabs>
        <w:ind w:left="2880" w:hanging="360"/>
      </w:pPr>
      <w:rPr>
        <w:rFonts w:ascii="Wingdings" w:hAnsi="Wingdings" w:hint="default"/>
      </w:rPr>
    </w:lvl>
    <w:lvl w:ilvl="4" w:tplc="B148C066" w:tentative="1">
      <w:start w:val="1"/>
      <w:numFmt w:val="bullet"/>
      <w:lvlText w:val=""/>
      <w:lvlJc w:val="left"/>
      <w:pPr>
        <w:tabs>
          <w:tab w:val="num" w:pos="3600"/>
        </w:tabs>
        <w:ind w:left="3600" w:hanging="360"/>
      </w:pPr>
      <w:rPr>
        <w:rFonts w:ascii="Wingdings" w:hAnsi="Wingdings" w:hint="default"/>
      </w:rPr>
    </w:lvl>
    <w:lvl w:ilvl="5" w:tplc="B2AE69D8" w:tentative="1">
      <w:start w:val="1"/>
      <w:numFmt w:val="bullet"/>
      <w:lvlText w:val=""/>
      <w:lvlJc w:val="left"/>
      <w:pPr>
        <w:tabs>
          <w:tab w:val="num" w:pos="4320"/>
        </w:tabs>
        <w:ind w:left="4320" w:hanging="360"/>
      </w:pPr>
      <w:rPr>
        <w:rFonts w:ascii="Wingdings" w:hAnsi="Wingdings" w:hint="default"/>
      </w:rPr>
    </w:lvl>
    <w:lvl w:ilvl="6" w:tplc="E22060BC" w:tentative="1">
      <w:start w:val="1"/>
      <w:numFmt w:val="bullet"/>
      <w:lvlText w:val=""/>
      <w:lvlJc w:val="left"/>
      <w:pPr>
        <w:tabs>
          <w:tab w:val="num" w:pos="5040"/>
        </w:tabs>
        <w:ind w:left="5040" w:hanging="360"/>
      </w:pPr>
      <w:rPr>
        <w:rFonts w:ascii="Wingdings" w:hAnsi="Wingdings" w:hint="default"/>
      </w:rPr>
    </w:lvl>
    <w:lvl w:ilvl="7" w:tplc="92787C8A" w:tentative="1">
      <w:start w:val="1"/>
      <w:numFmt w:val="bullet"/>
      <w:lvlText w:val=""/>
      <w:lvlJc w:val="left"/>
      <w:pPr>
        <w:tabs>
          <w:tab w:val="num" w:pos="5760"/>
        </w:tabs>
        <w:ind w:left="5760" w:hanging="360"/>
      </w:pPr>
      <w:rPr>
        <w:rFonts w:ascii="Wingdings" w:hAnsi="Wingdings" w:hint="default"/>
      </w:rPr>
    </w:lvl>
    <w:lvl w:ilvl="8" w:tplc="244258C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0410C"/>
    <w:multiLevelType w:val="hybridMultilevel"/>
    <w:tmpl w:val="CE38E686"/>
    <w:lvl w:ilvl="0" w:tplc="68EA588E">
      <w:start w:val="3"/>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BD518A"/>
    <w:multiLevelType w:val="hybridMultilevel"/>
    <w:tmpl w:val="87B0CB1C"/>
    <w:lvl w:ilvl="0" w:tplc="0C92A078">
      <w:numFmt w:val="bullet"/>
      <w:lvlText w:val="-"/>
      <w:lvlJc w:val="left"/>
      <w:pPr>
        <w:ind w:left="720" w:hanging="360"/>
      </w:pPr>
      <w:rPr>
        <w:rFonts w:ascii="Marianne" w:eastAsiaTheme="minorHAnsi" w:hAnsi="Marianne" w:cstheme="minorBidi" w:hint="default"/>
        <w:i w:val="0"/>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F26F46"/>
    <w:multiLevelType w:val="hybridMultilevel"/>
    <w:tmpl w:val="0F164092"/>
    <w:numStyleLink w:val="Style29import"/>
  </w:abstractNum>
  <w:abstractNum w:abstractNumId="12" w15:restartNumberingAfterBreak="0">
    <w:nsid w:val="311E0D3B"/>
    <w:multiLevelType w:val="hybridMultilevel"/>
    <w:tmpl w:val="923A6636"/>
    <w:lvl w:ilvl="0" w:tplc="A3188232">
      <w:start w:val="1"/>
      <w:numFmt w:val="bullet"/>
      <w:lvlText w:val=""/>
      <w:lvlJc w:val="left"/>
      <w:pPr>
        <w:tabs>
          <w:tab w:val="num" w:pos="720"/>
        </w:tabs>
        <w:ind w:left="720" w:hanging="360"/>
      </w:pPr>
      <w:rPr>
        <w:rFonts w:ascii="Wingdings" w:hAnsi="Wingdings" w:hint="default"/>
      </w:rPr>
    </w:lvl>
    <w:lvl w:ilvl="1" w:tplc="6116F398" w:tentative="1">
      <w:start w:val="1"/>
      <w:numFmt w:val="bullet"/>
      <w:lvlText w:val=""/>
      <w:lvlJc w:val="left"/>
      <w:pPr>
        <w:tabs>
          <w:tab w:val="num" w:pos="1440"/>
        </w:tabs>
        <w:ind w:left="1440" w:hanging="360"/>
      </w:pPr>
      <w:rPr>
        <w:rFonts w:ascii="Wingdings" w:hAnsi="Wingdings" w:hint="default"/>
      </w:rPr>
    </w:lvl>
    <w:lvl w:ilvl="2" w:tplc="BF56E846" w:tentative="1">
      <w:start w:val="1"/>
      <w:numFmt w:val="bullet"/>
      <w:lvlText w:val=""/>
      <w:lvlJc w:val="left"/>
      <w:pPr>
        <w:tabs>
          <w:tab w:val="num" w:pos="2160"/>
        </w:tabs>
        <w:ind w:left="2160" w:hanging="360"/>
      </w:pPr>
      <w:rPr>
        <w:rFonts w:ascii="Wingdings" w:hAnsi="Wingdings" w:hint="default"/>
      </w:rPr>
    </w:lvl>
    <w:lvl w:ilvl="3" w:tplc="717C3E7E" w:tentative="1">
      <w:start w:val="1"/>
      <w:numFmt w:val="bullet"/>
      <w:lvlText w:val=""/>
      <w:lvlJc w:val="left"/>
      <w:pPr>
        <w:tabs>
          <w:tab w:val="num" w:pos="2880"/>
        </w:tabs>
        <w:ind w:left="2880" w:hanging="360"/>
      </w:pPr>
      <w:rPr>
        <w:rFonts w:ascii="Wingdings" w:hAnsi="Wingdings" w:hint="default"/>
      </w:rPr>
    </w:lvl>
    <w:lvl w:ilvl="4" w:tplc="DFC29F5A" w:tentative="1">
      <w:start w:val="1"/>
      <w:numFmt w:val="bullet"/>
      <w:lvlText w:val=""/>
      <w:lvlJc w:val="left"/>
      <w:pPr>
        <w:tabs>
          <w:tab w:val="num" w:pos="3600"/>
        </w:tabs>
        <w:ind w:left="3600" w:hanging="360"/>
      </w:pPr>
      <w:rPr>
        <w:rFonts w:ascii="Wingdings" w:hAnsi="Wingdings" w:hint="default"/>
      </w:rPr>
    </w:lvl>
    <w:lvl w:ilvl="5" w:tplc="EB885F5C" w:tentative="1">
      <w:start w:val="1"/>
      <w:numFmt w:val="bullet"/>
      <w:lvlText w:val=""/>
      <w:lvlJc w:val="left"/>
      <w:pPr>
        <w:tabs>
          <w:tab w:val="num" w:pos="4320"/>
        </w:tabs>
        <w:ind w:left="4320" w:hanging="360"/>
      </w:pPr>
      <w:rPr>
        <w:rFonts w:ascii="Wingdings" w:hAnsi="Wingdings" w:hint="default"/>
      </w:rPr>
    </w:lvl>
    <w:lvl w:ilvl="6" w:tplc="E2C65B1E" w:tentative="1">
      <w:start w:val="1"/>
      <w:numFmt w:val="bullet"/>
      <w:lvlText w:val=""/>
      <w:lvlJc w:val="left"/>
      <w:pPr>
        <w:tabs>
          <w:tab w:val="num" w:pos="5040"/>
        </w:tabs>
        <w:ind w:left="5040" w:hanging="360"/>
      </w:pPr>
      <w:rPr>
        <w:rFonts w:ascii="Wingdings" w:hAnsi="Wingdings" w:hint="default"/>
      </w:rPr>
    </w:lvl>
    <w:lvl w:ilvl="7" w:tplc="FA94A2EC" w:tentative="1">
      <w:start w:val="1"/>
      <w:numFmt w:val="bullet"/>
      <w:lvlText w:val=""/>
      <w:lvlJc w:val="left"/>
      <w:pPr>
        <w:tabs>
          <w:tab w:val="num" w:pos="5760"/>
        </w:tabs>
        <w:ind w:left="5760" w:hanging="360"/>
      </w:pPr>
      <w:rPr>
        <w:rFonts w:ascii="Wingdings" w:hAnsi="Wingdings" w:hint="default"/>
      </w:rPr>
    </w:lvl>
    <w:lvl w:ilvl="8" w:tplc="D5E0AD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368E7"/>
    <w:multiLevelType w:val="hybridMultilevel"/>
    <w:tmpl w:val="709C9400"/>
    <w:styleLink w:val="Style32import"/>
    <w:lvl w:ilvl="0" w:tplc="378C4070">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7A6D572">
      <w:start w:val="1"/>
      <w:numFmt w:val="bullet"/>
      <w:lvlText w:val="•"/>
      <w:lvlJc w:val="left"/>
      <w:pPr>
        <w:ind w:left="1144"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30C0EA">
      <w:start w:val="1"/>
      <w:numFmt w:val="bullet"/>
      <w:lvlText w:val="·"/>
      <w:lvlJc w:val="left"/>
      <w:pPr>
        <w:ind w:left="19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AB0C512">
      <w:start w:val="1"/>
      <w:numFmt w:val="bullet"/>
      <w:lvlText w:val="·"/>
      <w:lvlJc w:val="left"/>
      <w:pPr>
        <w:ind w:left="28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B0D4BC">
      <w:start w:val="1"/>
      <w:numFmt w:val="bullet"/>
      <w:lvlText w:val="·"/>
      <w:lvlJc w:val="left"/>
      <w:pPr>
        <w:ind w:left="3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CA27FF2">
      <w:start w:val="1"/>
      <w:numFmt w:val="bullet"/>
      <w:lvlText w:val="·"/>
      <w:lvlJc w:val="left"/>
      <w:pPr>
        <w:ind w:left="44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3CE396E">
      <w:start w:val="1"/>
      <w:numFmt w:val="bullet"/>
      <w:lvlText w:val="·"/>
      <w:lvlJc w:val="left"/>
      <w:pPr>
        <w:ind w:left="52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ECCCA0">
      <w:start w:val="1"/>
      <w:numFmt w:val="bullet"/>
      <w:lvlText w:val="·"/>
      <w:lvlJc w:val="left"/>
      <w:pPr>
        <w:ind w:left="60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7EC71F4">
      <w:start w:val="1"/>
      <w:numFmt w:val="bullet"/>
      <w:lvlText w:val="·"/>
      <w:lvlJc w:val="left"/>
      <w:pPr>
        <w:ind w:left="68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B24AE3"/>
    <w:multiLevelType w:val="hybridMultilevel"/>
    <w:tmpl w:val="76CA8582"/>
    <w:numStyleLink w:val="Style31import"/>
  </w:abstractNum>
  <w:abstractNum w:abstractNumId="15" w15:restartNumberingAfterBreak="0">
    <w:nsid w:val="3F241C3F"/>
    <w:multiLevelType w:val="hybridMultilevel"/>
    <w:tmpl w:val="AF3E9388"/>
    <w:lvl w:ilvl="0" w:tplc="07EAE8F8">
      <w:start w:val="1"/>
      <w:numFmt w:val="bullet"/>
      <w:pStyle w:val="Bold"/>
      <w:lvlText w:val=""/>
      <w:lvlJc w:val="left"/>
      <w:pPr>
        <w:ind w:left="720" w:hanging="360"/>
      </w:pPr>
      <w:rPr>
        <w:rFonts w:ascii="Symbol" w:hAnsi="Symbol" w:hint="default"/>
        <w:color w:val="B4456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8D3994"/>
    <w:multiLevelType w:val="hybridMultilevel"/>
    <w:tmpl w:val="21F4FE7A"/>
    <w:lvl w:ilvl="0" w:tplc="3A24EB14">
      <w:start w:val="1"/>
      <w:numFmt w:val="bullet"/>
      <w:lvlText w:val=""/>
      <w:lvlJc w:val="left"/>
      <w:pPr>
        <w:tabs>
          <w:tab w:val="num" w:pos="720"/>
        </w:tabs>
        <w:ind w:left="720" w:hanging="360"/>
      </w:pPr>
      <w:rPr>
        <w:rFonts w:ascii="Wingdings" w:hAnsi="Wingdings" w:hint="default"/>
      </w:rPr>
    </w:lvl>
    <w:lvl w:ilvl="1" w:tplc="DB306672" w:tentative="1">
      <w:start w:val="1"/>
      <w:numFmt w:val="bullet"/>
      <w:lvlText w:val=""/>
      <w:lvlJc w:val="left"/>
      <w:pPr>
        <w:tabs>
          <w:tab w:val="num" w:pos="1440"/>
        </w:tabs>
        <w:ind w:left="1440" w:hanging="360"/>
      </w:pPr>
      <w:rPr>
        <w:rFonts w:ascii="Wingdings" w:hAnsi="Wingdings" w:hint="default"/>
      </w:rPr>
    </w:lvl>
    <w:lvl w:ilvl="2" w:tplc="ABDCC80E" w:tentative="1">
      <w:start w:val="1"/>
      <w:numFmt w:val="bullet"/>
      <w:lvlText w:val=""/>
      <w:lvlJc w:val="left"/>
      <w:pPr>
        <w:tabs>
          <w:tab w:val="num" w:pos="2160"/>
        </w:tabs>
        <w:ind w:left="2160" w:hanging="360"/>
      </w:pPr>
      <w:rPr>
        <w:rFonts w:ascii="Wingdings" w:hAnsi="Wingdings" w:hint="default"/>
      </w:rPr>
    </w:lvl>
    <w:lvl w:ilvl="3" w:tplc="5F1ABF38" w:tentative="1">
      <w:start w:val="1"/>
      <w:numFmt w:val="bullet"/>
      <w:lvlText w:val=""/>
      <w:lvlJc w:val="left"/>
      <w:pPr>
        <w:tabs>
          <w:tab w:val="num" w:pos="2880"/>
        </w:tabs>
        <w:ind w:left="2880" w:hanging="360"/>
      </w:pPr>
      <w:rPr>
        <w:rFonts w:ascii="Wingdings" w:hAnsi="Wingdings" w:hint="default"/>
      </w:rPr>
    </w:lvl>
    <w:lvl w:ilvl="4" w:tplc="7D1CF7E6" w:tentative="1">
      <w:start w:val="1"/>
      <w:numFmt w:val="bullet"/>
      <w:lvlText w:val=""/>
      <w:lvlJc w:val="left"/>
      <w:pPr>
        <w:tabs>
          <w:tab w:val="num" w:pos="3600"/>
        </w:tabs>
        <w:ind w:left="3600" w:hanging="360"/>
      </w:pPr>
      <w:rPr>
        <w:rFonts w:ascii="Wingdings" w:hAnsi="Wingdings" w:hint="default"/>
      </w:rPr>
    </w:lvl>
    <w:lvl w:ilvl="5" w:tplc="C8E242A0" w:tentative="1">
      <w:start w:val="1"/>
      <w:numFmt w:val="bullet"/>
      <w:lvlText w:val=""/>
      <w:lvlJc w:val="left"/>
      <w:pPr>
        <w:tabs>
          <w:tab w:val="num" w:pos="4320"/>
        </w:tabs>
        <w:ind w:left="4320" w:hanging="360"/>
      </w:pPr>
      <w:rPr>
        <w:rFonts w:ascii="Wingdings" w:hAnsi="Wingdings" w:hint="default"/>
      </w:rPr>
    </w:lvl>
    <w:lvl w:ilvl="6" w:tplc="8A7E979C" w:tentative="1">
      <w:start w:val="1"/>
      <w:numFmt w:val="bullet"/>
      <w:lvlText w:val=""/>
      <w:lvlJc w:val="left"/>
      <w:pPr>
        <w:tabs>
          <w:tab w:val="num" w:pos="5040"/>
        </w:tabs>
        <w:ind w:left="5040" w:hanging="360"/>
      </w:pPr>
      <w:rPr>
        <w:rFonts w:ascii="Wingdings" w:hAnsi="Wingdings" w:hint="default"/>
      </w:rPr>
    </w:lvl>
    <w:lvl w:ilvl="7" w:tplc="A4C80D72" w:tentative="1">
      <w:start w:val="1"/>
      <w:numFmt w:val="bullet"/>
      <w:lvlText w:val=""/>
      <w:lvlJc w:val="left"/>
      <w:pPr>
        <w:tabs>
          <w:tab w:val="num" w:pos="5760"/>
        </w:tabs>
        <w:ind w:left="5760" w:hanging="360"/>
      </w:pPr>
      <w:rPr>
        <w:rFonts w:ascii="Wingdings" w:hAnsi="Wingdings" w:hint="default"/>
      </w:rPr>
    </w:lvl>
    <w:lvl w:ilvl="8" w:tplc="2D8004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209CC"/>
    <w:multiLevelType w:val="hybridMultilevel"/>
    <w:tmpl w:val="1AE2A86A"/>
    <w:styleLink w:val="Style33import"/>
    <w:lvl w:ilvl="0" w:tplc="7FE26DC0">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E2A3816">
      <w:start w:val="1"/>
      <w:numFmt w:val="bullet"/>
      <w:lvlText w:val="•"/>
      <w:lvlJc w:val="left"/>
      <w:pPr>
        <w:ind w:left="105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FEAB2D2">
      <w:start w:val="1"/>
      <w:numFmt w:val="bullet"/>
      <w:lvlText w:val="·"/>
      <w:lvlJc w:val="left"/>
      <w:pPr>
        <w:ind w:left="19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9AEC382">
      <w:start w:val="1"/>
      <w:numFmt w:val="bullet"/>
      <w:lvlText w:val="·"/>
      <w:lvlJc w:val="left"/>
      <w:pPr>
        <w:ind w:left="28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48A472">
      <w:start w:val="1"/>
      <w:numFmt w:val="bullet"/>
      <w:lvlText w:val="·"/>
      <w:lvlJc w:val="left"/>
      <w:pPr>
        <w:ind w:left="3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0F855FE">
      <w:start w:val="1"/>
      <w:numFmt w:val="bullet"/>
      <w:lvlText w:val="·"/>
      <w:lvlJc w:val="left"/>
      <w:pPr>
        <w:ind w:left="44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AA441EC">
      <w:start w:val="1"/>
      <w:numFmt w:val="bullet"/>
      <w:lvlText w:val="·"/>
      <w:lvlJc w:val="left"/>
      <w:pPr>
        <w:ind w:left="52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E4F264">
      <w:start w:val="1"/>
      <w:numFmt w:val="bullet"/>
      <w:lvlText w:val="·"/>
      <w:lvlJc w:val="left"/>
      <w:pPr>
        <w:ind w:left="60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B96ACD8">
      <w:start w:val="1"/>
      <w:numFmt w:val="bullet"/>
      <w:lvlText w:val="·"/>
      <w:lvlJc w:val="left"/>
      <w:pPr>
        <w:ind w:left="68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5EE726C"/>
    <w:multiLevelType w:val="hybridMultilevel"/>
    <w:tmpl w:val="20ACD99A"/>
    <w:numStyleLink w:val="Style27import"/>
  </w:abstractNum>
  <w:abstractNum w:abstractNumId="19" w15:restartNumberingAfterBreak="0">
    <w:nsid w:val="478A46B1"/>
    <w:multiLevelType w:val="hybridMultilevel"/>
    <w:tmpl w:val="928ED556"/>
    <w:lvl w:ilvl="0" w:tplc="E07C9FF4">
      <w:start w:val="1"/>
      <w:numFmt w:val="bullet"/>
      <w:lvlText w:val=""/>
      <w:lvlJc w:val="left"/>
      <w:pPr>
        <w:tabs>
          <w:tab w:val="num" w:pos="720"/>
        </w:tabs>
        <w:ind w:left="720" w:hanging="360"/>
      </w:pPr>
      <w:rPr>
        <w:rFonts w:ascii="Wingdings" w:hAnsi="Wingdings" w:hint="default"/>
      </w:rPr>
    </w:lvl>
    <w:lvl w:ilvl="1" w:tplc="EF30B54E" w:tentative="1">
      <w:start w:val="1"/>
      <w:numFmt w:val="bullet"/>
      <w:lvlText w:val=""/>
      <w:lvlJc w:val="left"/>
      <w:pPr>
        <w:tabs>
          <w:tab w:val="num" w:pos="1440"/>
        </w:tabs>
        <w:ind w:left="1440" w:hanging="360"/>
      </w:pPr>
      <w:rPr>
        <w:rFonts w:ascii="Wingdings" w:hAnsi="Wingdings" w:hint="default"/>
      </w:rPr>
    </w:lvl>
    <w:lvl w:ilvl="2" w:tplc="0B528E50" w:tentative="1">
      <w:start w:val="1"/>
      <w:numFmt w:val="bullet"/>
      <w:lvlText w:val=""/>
      <w:lvlJc w:val="left"/>
      <w:pPr>
        <w:tabs>
          <w:tab w:val="num" w:pos="2160"/>
        </w:tabs>
        <w:ind w:left="2160" w:hanging="360"/>
      </w:pPr>
      <w:rPr>
        <w:rFonts w:ascii="Wingdings" w:hAnsi="Wingdings" w:hint="default"/>
      </w:rPr>
    </w:lvl>
    <w:lvl w:ilvl="3" w:tplc="35C65730" w:tentative="1">
      <w:start w:val="1"/>
      <w:numFmt w:val="bullet"/>
      <w:lvlText w:val=""/>
      <w:lvlJc w:val="left"/>
      <w:pPr>
        <w:tabs>
          <w:tab w:val="num" w:pos="2880"/>
        </w:tabs>
        <w:ind w:left="2880" w:hanging="360"/>
      </w:pPr>
      <w:rPr>
        <w:rFonts w:ascii="Wingdings" w:hAnsi="Wingdings" w:hint="default"/>
      </w:rPr>
    </w:lvl>
    <w:lvl w:ilvl="4" w:tplc="216ED91C" w:tentative="1">
      <w:start w:val="1"/>
      <w:numFmt w:val="bullet"/>
      <w:lvlText w:val=""/>
      <w:lvlJc w:val="left"/>
      <w:pPr>
        <w:tabs>
          <w:tab w:val="num" w:pos="3600"/>
        </w:tabs>
        <w:ind w:left="3600" w:hanging="360"/>
      </w:pPr>
      <w:rPr>
        <w:rFonts w:ascii="Wingdings" w:hAnsi="Wingdings" w:hint="default"/>
      </w:rPr>
    </w:lvl>
    <w:lvl w:ilvl="5" w:tplc="B696512A" w:tentative="1">
      <w:start w:val="1"/>
      <w:numFmt w:val="bullet"/>
      <w:lvlText w:val=""/>
      <w:lvlJc w:val="left"/>
      <w:pPr>
        <w:tabs>
          <w:tab w:val="num" w:pos="4320"/>
        </w:tabs>
        <w:ind w:left="4320" w:hanging="360"/>
      </w:pPr>
      <w:rPr>
        <w:rFonts w:ascii="Wingdings" w:hAnsi="Wingdings" w:hint="default"/>
      </w:rPr>
    </w:lvl>
    <w:lvl w:ilvl="6" w:tplc="21CE437A" w:tentative="1">
      <w:start w:val="1"/>
      <w:numFmt w:val="bullet"/>
      <w:lvlText w:val=""/>
      <w:lvlJc w:val="left"/>
      <w:pPr>
        <w:tabs>
          <w:tab w:val="num" w:pos="5040"/>
        </w:tabs>
        <w:ind w:left="5040" w:hanging="360"/>
      </w:pPr>
      <w:rPr>
        <w:rFonts w:ascii="Wingdings" w:hAnsi="Wingdings" w:hint="default"/>
      </w:rPr>
    </w:lvl>
    <w:lvl w:ilvl="7" w:tplc="310AAA48" w:tentative="1">
      <w:start w:val="1"/>
      <w:numFmt w:val="bullet"/>
      <w:lvlText w:val=""/>
      <w:lvlJc w:val="left"/>
      <w:pPr>
        <w:tabs>
          <w:tab w:val="num" w:pos="5760"/>
        </w:tabs>
        <w:ind w:left="5760" w:hanging="360"/>
      </w:pPr>
      <w:rPr>
        <w:rFonts w:ascii="Wingdings" w:hAnsi="Wingdings" w:hint="default"/>
      </w:rPr>
    </w:lvl>
    <w:lvl w:ilvl="8" w:tplc="16BA5E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65AEA"/>
    <w:multiLevelType w:val="hybridMultilevel"/>
    <w:tmpl w:val="049AE730"/>
    <w:lvl w:ilvl="0" w:tplc="4432AB88">
      <w:start w:val="1"/>
      <w:numFmt w:val="bullet"/>
      <w:lvlText w:val=""/>
      <w:lvlJc w:val="left"/>
      <w:pPr>
        <w:ind w:left="360" w:hanging="360"/>
      </w:pPr>
      <w:rPr>
        <w:rFonts w:ascii="Wingdings" w:eastAsiaTheme="minorHAnsi" w:hAnsi="Wingdings" w:cstheme="minorBidi" w:hint="default"/>
        <w:b/>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AD47AE6"/>
    <w:multiLevelType w:val="hybridMultilevel"/>
    <w:tmpl w:val="3F26037C"/>
    <w:lvl w:ilvl="0" w:tplc="BAE2E956">
      <w:numFmt w:val="bullet"/>
      <w:lvlText w:val="-"/>
      <w:lvlJc w:val="left"/>
      <w:pPr>
        <w:ind w:left="643" w:hanging="360"/>
      </w:pPr>
      <w:rPr>
        <w:rFonts w:ascii="Marianne" w:eastAsiaTheme="minorHAnsi" w:hAnsi="Marianne"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2" w15:restartNumberingAfterBreak="0">
    <w:nsid w:val="52C62F9E"/>
    <w:multiLevelType w:val="hybridMultilevel"/>
    <w:tmpl w:val="9B36DFD4"/>
    <w:numStyleLink w:val="Style30import"/>
  </w:abstractNum>
  <w:abstractNum w:abstractNumId="23" w15:restartNumberingAfterBreak="0">
    <w:nsid w:val="5C4E7463"/>
    <w:multiLevelType w:val="hybridMultilevel"/>
    <w:tmpl w:val="AEF6949E"/>
    <w:lvl w:ilvl="0" w:tplc="06728356">
      <w:start w:val="1"/>
      <w:numFmt w:val="bullet"/>
      <w:lvlText w:val="-"/>
      <w:lvlJc w:val="left"/>
      <w:pPr>
        <w:tabs>
          <w:tab w:val="num" w:pos="720"/>
        </w:tabs>
        <w:ind w:left="720" w:hanging="360"/>
      </w:pPr>
      <w:rPr>
        <w:rFonts w:ascii="Times New Roman" w:hAnsi="Times New Roman" w:hint="default"/>
      </w:rPr>
    </w:lvl>
    <w:lvl w:ilvl="1" w:tplc="FCBC405A" w:tentative="1">
      <w:start w:val="1"/>
      <w:numFmt w:val="bullet"/>
      <w:lvlText w:val="-"/>
      <w:lvlJc w:val="left"/>
      <w:pPr>
        <w:tabs>
          <w:tab w:val="num" w:pos="1440"/>
        </w:tabs>
        <w:ind w:left="1440" w:hanging="360"/>
      </w:pPr>
      <w:rPr>
        <w:rFonts w:ascii="Times New Roman" w:hAnsi="Times New Roman" w:hint="default"/>
      </w:rPr>
    </w:lvl>
    <w:lvl w:ilvl="2" w:tplc="1578E738" w:tentative="1">
      <w:start w:val="1"/>
      <w:numFmt w:val="bullet"/>
      <w:lvlText w:val="-"/>
      <w:lvlJc w:val="left"/>
      <w:pPr>
        <w:tabs>
          <w:tab w:val="num" w:pos="2160"/>
        </w:tabs>
        <w:ind w:left="2160" w:hanging="360"/>
      </w:pPr>
      <w:rPr>
        <w:rFonts w:ascii="Times New Roman" w:hAnsi="Times New Roman" w:hint="default"/>
      </w:rPr>
    </w:lvl>
    <w:lvl w:ilvl="3" w:tplc="E04413E8" w:tentative="1">
      <w:start w:val="1"/>
      <w:numFmt w:val="bullet"/>
      <w:lvlText w:val="-"/>
      <w:lvlJc w:val="left"/>
      <w:pPr>
        <w:tabs>
          <w:tab w:val="num" w:pos="2880"/>
        </w:tabs>
        <w:ind w:left="2880" w:hanging="360"/>
      </w:pPr>
      <w:rPr>
        <w:rFonts w:ascii="Times New Roman" w:hAnsi="Times New Roman" w:hint="default"/>
      </w:rPr>
    </w:lvl>
    <w:lvl w:ilvl="4" w:tplc="28F80744" w:tentative="1">
      <w:start w:val="1"/>
      <w:numFmt w:val="bullet"/>
      <w:lvlText w:val="-"/>
      <w:lvlJc w:val="left"/>
      <w:pPr>
        <w:tabs>
          <w:tab w:val="num" w:pos="3600"/>
        </w:tabs>
        <w:ind w:left="3600" w:hanging="360"/>
      </w:pPr>
      <w:rPr>
        <w:rFonts w:ascii="Times New Roman" w:hAnsi="Times New Roman" w:hint="default"/>
      </w:rPr>
    </w:lvl>
    <w:lvl w:ilvl="5" w:tplc="0E1A36C2" w:tentative="1">
      <w:start w:val="1"/>
      <w:numFmt w:val="bullet"/>
      <w:lvlText w:val="-"/>
      <w:lvlJc w:val="left"/>
      <w:pPr>
        <w:tabs>
          <w:tab w:val="num" w:pos="4320"/>
        </w:tabs>
        <w:ind w:left="4320" w:hanging="360"/>
      </w:pPr>
      <w:rPr>
        <w:rFonts w:ascii="Times New Roman" w:hAnsi="Times New Roman" w:hint="default"/>
      </w:rPr>
    </w:lvl>
    <w:lvl w:ilvl="6" w:tplc="0860B9A4" w:tentative="1">
      <w:start w:val="1"/>
      <w:numFmt w:val="bullet"/>
      <w:lvlText w:val="-"/>
      <w:lvlJc w:val="left"/>
      <w:pPr>
        <w:tabs>
          <w:tab w:val="num" w:pos="5040"/>
        </w:tabs>
        <w:ind w:left="5040" w:hanging="360"/>
      </w:pPr>
      <w:rPr>
        <w:rFonts w:ascii="Times New Roman" w:hAnsi="Times New Roman" w:hint="default"/>
      </w:rPr>
    </w:lvl>
    <w:lvl w:ilvl="7" w:tplc="4634CDB8" w:tentative="1">
      <w:start w:val="1"/>
      <w:numFmt w:val="bullet"/>
      <w:lvlText w:val="-"/>
      <w:lvlJc w:val="left"/>
      <w:pPr>
        <w:tabs>
          <w:tab w:val="num" w:pos="5760"/>
        </w:tabs>
        <w:ind w:left="5760" w:hanging="360"/>
      </w:pPr>
      <w:rPr>
        <w:rFonts w:ascii="Times New Roman" w:hAnsi="Times New Roman" w:hint="default"/>
      </w:rPr>
    </w:lvl>
    <w:lvl w:ilvl="8" w:tplc="8E42EF9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C2B087B"/>
    <w:multiLevelType w:val="hybridMultilevel"/>
    <w:tmpl w:val="F33E4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B1D96"/>
    <w:multiLevelType w:val="hybridMultilevel"/>
    <w:tmpl w:val="1AE2A86A"/>
    <w:numStyleLink w:val="Style33import"/>
  </w:abstractNum>
  <w:abstractNum w:abstractNumId="26" w15:restartNumberingAfterBreak="0">
    <w:nsid w:val="7E4D1F11"/>
    <w:multiLevelType w:val="hybridMultilevel"/>
    <w:tmpl w:val="0F164092"/>
    <w:styleLink w:val="Style29import"/>
    <w:lvl w:ilvl="0" w:tplc="6FB2769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CF03A4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0E21C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DE1C0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70008B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170579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07A2BC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A109EB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907A3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F51173F"/>
    <w:multiLevelType w:val="hybridMultilevel"/>
    <w:tmpl w:val="27845A98"/>
    <w:lvl w:ilvl="0" w:tplc="F684D6CA">
      <w:start w:val="1"/>
      <w:numFmt w:val="bullet"/>
      <w:lvlText w:val="-"/>
      <w:lvlJc w:val="left"/>
      <w:pPr>
        <w:tabs>
          <w:tab w:val="num" w:pos="720"/>
        </w:tabs>
        <w:ind w:left="720" w:hanging="360"/>
      </w:pPr>
      <w:rPr>
        <w:rFonts w:ascii="Times New Roman" w:hAnsi="Times New Roman" w:hint="default"/>
      </w:rPr>
    </w:lvl>
    <w:lvl w:ilvl="1" w:tplc="8E5E3DB0" w:tentative="1">
      <w:start w:val="1"/>
      <w:numFmt w:val="bullet"/>
      <w:lvlText w:val="-"/>
      <w:lvlJc w:val="left"/>
      <w:pPr>
        <w:tabs>
          <w:tab w:val="num" w:pos="1440"/>
        </w:tabs>
        <w:ind w:left="1440" w:hanging="360"/>
      </w:pPr>
      <w:rPr>
        <w:rFonts w:ascii="Times New Roman" w:hAnsi="Times New Roman" w:hint="default"/>
      </w:rPr>
    </w:lvl>
    <w:lvl w:ilvl="2" w:tplc="EE605B98" w:tentative="1">
      <w:start w:val="1"/>
      <w:numFmt w:val="bullet"/>
      <w:lvlText w:val="-"/>
      <w:lvlJc w:val="left"/>
      <w:pPr>
        <w:tabs>
          <w:tab w:val="num" w:pos="2160"/>
        </w:tabs>
        <w:ind w:left="2160" w:hanging="360"/>
      </w:pPr>
      <w:rPr>
        <w:rFonts w:ascii="Times New Roman" w:hAnsi="Times New Roman" w:hint="default"/>
      </w:rPr>
    </w:lvl>
    <w:lvl w:ilvl="3" w:tplc="690A22F2" w:tentative="1">
      <w:start w:val="1"/>
      <w:numFmt w:val="bullet"/>
      <w:lvlText w:val="-"/>
      <w:lvlJc w:val="left"/>
      <w:pPr>
        <w:tabs>
          <w:tab w:val="num" w:pos="2880"/>
        </w:tabs>
        <w:ind w:left="2880" w:hanging="360"/>
      </w:pPr>
      <w:rPr>
        <w:rFonts w:ascii="Times New Roman" w:hAnsi="Times New Roman" w:hint="default"/>
      </w:rPr>
    </w:lvl>
    <w:lvl w:ilvl="4" w:tplc="040A529C" w:tentative="1">
      <w:start w:val="1"/>
      <w:numFmt w:val="bullet"/>
      <w:lvlText w:val="-"/>
      <w:lvlJc w:val="left"/>
      <w:pPr>
        <w:tabs>
          <w:tab w:val="num" w:pos="3600"/>
        </w:tabs>
        <w:ind w:left="3600" w:hanging="360"/>
      </w:pPr>
      <w:rPr>
        <w:rFonts w:ascii="Times New Roman" w:hAnsi="Times New Roman" w:hint="default"/>
      </w:rPr>
    </w:lvl>
    <w:lvl w:ilvl="5" w:tplc="8722CA04" w:tentative="1">
      <w:start w:val="1"/>
      <w:numFmt w:val="bullet"/>
      <w:lvlText w:val="-"/>
      <w:lvlJc w:val="left"/>
      <w:pPr>
        <w:tabs>
          <w:tab w:val="num" w:pos="4320"/>
        </w:tabs>
        <w:ind w:left="4320" w:hanging="360"/>
      </w:pPr>
      <w:rPr>
        <w:rFonts w:ascii="Times New Roman" w:hAnsi="Times New Roman" w:hint="default"/>
      </w:rPr>
    </w:lvl>
    <w:lvl w:ilvl="6" w:tplc="BA606F98" w:tentative="1">
      <w:start w:val="1"/>
      <w:numFmt w:val="bullet"/>
      <w:lvlText w:val="-"/>
      <w:lvlJc w:val="left"/>
      <w:pPr>
        <w:tabs>
          <w:tab w:val="num" w:pos="5040"/>
        </w:tabs>
        <w:ind w:left="5040" w:hanging="360"/>
      </w:pPr>
      <w:rPr>
        <w:rFonts w:ascii="Times New Roman" w:hAnsi="Times New Roman" w:hint="default"/>
      </w:rPr>
    </w:lvl>
    <w:lvl w:ilvl="7" w:tplc="90A0CCE4" w:tentative="1">
      <w:start w:val="1"/>
      <w:numFmt w:val="bullet"/>
      <w:lvlText w:val="-"/>
      <w:lvlJc w:val="left"/>
      <w:pPr>
        <w:tabs>
          <w:tab w:val="num" w:pos="5760"/>
        </w:tabs>
        <w:ind w:left="5760" w:hanging="360"/>
      </w:pPr>
      <w:rPr>
        <w:rFonts w:ascii="Times New Roman" w:hAnsi="Times New Roman" w:hint="default"/>
      </w:rPr>
    </w:lvl>
    <w:lvl w:ilvl="8" w:tplc="D0FCFF0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8"/>
    <w:lvlOverride w:ilvl="0">
      <w:lvl w:ilvl="0" w:tplc="80D601B4">
        <w:start w:val="1"/>
        <w:numFmt w:val="decimal"/>
        <w:lvlText w:val="%1."/>
        <w:lvlJc w:val="left"/>
        <w:pPr>
          <w:ind w:left="720" w:hanging="360"/>
        </w:pPr>
        <w:rPr>
          <w:rFonts w:hAnsi="Arial Unicode MS"/>
          <w:b/>
          <w:bCs/>
          <w:caps w:val="0"/>
          <w:smallCaps w:val="0"/>
          <w:strike w:val="0"/>
          <w:dstrike w:val="0"/>
          <w:outline w:val="0"/>
          <w:emboss w:val="0"/>
          <w:imprint w:val="0"/>
          <w:color w:val="5B9BD5" w:themeColor="accent1"/>
          <w:spacing w:val="0"/>
          <w:w w:val="100"/>
          <w:kern w:val="0"/>
          <w:position w:val="0"/>
          <w:highlight w:val="none"/>
          <w:vertAlign w:val="baseline"/>
        </w:rPr>
      </w:lvl>
    </w:lvlOverride>
  </w:num>
  <w:num w:numId="3">
    <w:abstractNumId w:val="26"/>
  </w:num>
  <w:num w:numId="4">
    <w:abstractNumId w:val="11"/>
  </w:num>
  <w:num w:numId="5">
    <w:abstractNumId w:val="2"/>
  </w:num>
  <w:num w:numId="6">
    <w:abstractNumId w:val="22"/>
    <w:lvlOverride w:ilvl="0">
      <w:lvl w:ilvl="0" w:tplc="74844A06">
        <w:start w:val="1"/>
        <w:numFmt w:val="decimal"/>
        <w:lvlText w:val="%1."/>
        <w:lvlJc w:val="left"/>
        <w:pPr>
          <w:ind w:left="720" w:hanging="360"/>
        </w:pPr>
        <w:rPr>
          <w:rFonts w:hAnsi="Arial Unicode MS"/>
          <w:caps w:val="0"/>
          <w:smallCaps w:val="0"/>
          <w:strike w:val="0"/>
          <w:dstrike w:val="0"/>
          <w:outline w:val="0"/>
          <w:emboss w:val="0"/>
          <w:imprint w:val="0"/>
          <w:color w:val="5B9BD5" w:themeColor="accent1"/>
          <w:spacing w:val="0"/>
          <w:w w:val="100"/>
          <w:kern w:val="0"/>
          <w:position w:val="0"/>
          <w:sz w:val="24"/>
          <w:szCs w:val="24"/>
          <w:highlight w:val="none"/>
          <w:vertAlign w:val="baseline"/>
        </w:rPr>
      </w:lvl>
    </w:lvlOverride>
  </w:num>
  <w:num w:numId="7">
    <w:abstractNumId w:val="1"/>
  </w:num>
  <w:num w:numId="8">
    <w:abstractNumId w:val="13"/>
  </w:num>
  <w:num w:numId="9">
    <w:abstractNumId w:val="0"/>
  </w:num>
  <w:num w:numId="10">
    <w:abstractNumId w:val="14"/>
    <w:lvlOverride w:ilvl="1">
      <w:startOverride w:val="2"/>
    </w:lvlOverride>
  </w:num>
  <w:num w:numId="11">
    <w:abstractNumId w:val="17"/>
  </w:num>
  <w:num w:numId="12">
    <w:abstractNumId w:val="25"/>
    <w:lvlOverride w:ilvl="0">
      <w:lvl w:ilvl="0" w:tplc="811EFDA0">
        <w:start w:val="1"/>
        <w:numFmt w:val="bullet"/>
        <w:lvlText w:val="•"/>
        <w:lvlJc w:val="left"/>
        <w:pPr>
          <w:ind w:left="330" w:hanging="330"/>
        </w:pPr>
        <w:rPr>
          <w:rFonts w:ascii="Arial" w:eastAsia="Times New Roman" w:hAnsi="Arial" w:cs="Arial"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4"/>
    <w:lvlOverride w:ilvl="1">
      <w:startOverride w:val="3"/>
    </w:lvlOverride>
  </w:num>
  <w:num w:numId="14">
    <w:abstractNumId w:val="15"/>
  </w:num>
  <w:num w:numId="15">
    <w:abstractNumId w:val="14"/>
    <w:lvlOverride w:ilvl="0">
      <w:lvl w:ilvl="0" w:tplc="DE32B9DC">
        <w:start w:val="1"/>
        <w:numFmt w:val="decimal"/>
        <w:lvlText w:val="%1."/>
        <w:lvlJc w:val="left"/>
        <w:pPr>
          <w:ind w:left="927" w:hanging="360"/>
        </w:pPr>
        <w:rPr>
          <w:rFonts w:ascii="Arial" w:eastAsiaTheme="minorHAnsi" w:hAnsi="Arial" w:cs="Arial"/>
          <w:b/>
          <w:bCs/>
          <w:caps w:val="0"/>
          <w:smallCaps w:val="0"/>
          <w:strike w:val="0"/>
          <w:dstrike w:val="0"/>
          <w:outline w:val="0"/>
          <w:emboss w:val="0"/>
          <w:imprint w:val="0"/>
          <w:color w:val="5B9BD5" w:themeColor="accent1"/>
          <w:spacing w:val="0"/>
          <w:w w:val="100"/>
          <w:kern w:val="0"/>
          <w:position w:val="0"/>
          <w:sz w:val="24"/>
          <w:szCs w:val="24"/>
          <w:highlight w:val="none"/>
          <w:vertAlign w:val="baseline"/>
        </w:rPr>
      </w:lvl>
    </w:lvlOverride>
  </w:num>
  <w:num w:numId="16">
    <w:abstractNumId w:val="23"/>
  </w:num>
  <w:num w:numId="17">
    <w:abstractNumId w:val="27"/>
  </w:num>
  <w:num w:numId="18">
    <w:abstractNumId w:val="24"/>
  </w:num>
  <w:num w:numId="19">
    <w:abstractNumId w:val="4"/>
  </w:num>
  <w:num w:numId="20">
    <w:abstractNumId w:val="20"/>
  </w:num>
  <w:num w:numId="21">
    <w:abstractNumId w:val="9"/>
  </w:num>
  <w:num w:numId="22">
    <w:abstractNumId w:val="21"/>
  </w:num>
  <w:num w:numId="23">
    <w:abstractNumId w:val="5"/>
  </w:num>
  <w:num w:numId="24">
    <w:abstractNumId w:val="10"/>
  </w:num>
  <w:num w:numId="25">
    <w:abstractNumId w:val="19"/>
  </w:num>
  <w:num w:numId="26">
    <w:abstractNumId w:val="8"/>
  </w:num>
  <w:num w:numId="27">
    <w:abstractNumId w:val="16"/>
  </w:num>
  <w:num w:numId="28">
    <w:abstractNumId w:val="7"/>
  </w:num>
  <w:num w:numId="29">
    <w:abstractNumId w:val="6"/>
  </w:num>
  <w:num w:numId="30">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LINE KERENFLEC'H">
    <w15:presenceInfo w15:providerId="AD" w15:userId="S-1-5-21-1616320312-2655828719-4280963109-35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trackedChange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A0"/>
    <w:rsid w:val="00005420"/>
    <w:rsid w:val="00011BBC"/>
    <w:rsid w:val="000219ED"/>
    <w:rsid w:val="000300CD"/>
    <w:rsid w:val="00033805"/>
    <w:rsid w:val="00034767"/>
    <w:rsid w:val="00052E1A"/>
    <w:rsid w:val="00065CA9"/>
    <w:rsid w:val="00065F00"/>
    <w:rsid w:val="00083A30"/>
    <w:rsid w:val="00091D95"/>
    <w:rsid w:val="00096CFA"/>
    <w:rsid w:val="000A405E"/>
    <w:rsid w:val="00102396"/>
    <w:rsid w:val="001336A6"/>
    <w:rsid w:val="00156F67"/>
    <w:rsid w:val="00157699"/>
    <w:rsid w:val="00162201"/>
    <w:rsid w:val="00195CCD"/>
    <w:rsid w:val="0019688D"/>
    <w:rsid w:val="001B2D68"/>
    <w:rsid w:val="001E0E50"/>
    <w:rsid w:val="002410EB"/>
    <w:rsid w:val="002470A1"/>
    <w:rsid w:val="00272B96"/>
    <w:rsid w:val="00282C10"/>
    <w:rsid w:val="00293C63"/>
    <w:rsid w:val="00296000"/>
    <w:rsid w:val="002A5AD5"/>
    <w:rsid w:val="002B383E"/>
    <w:rsid w:val="002D1C71"/>
    <w:rsid w:val="002E062D"/>
    <w:rsid w:val="0031770A"/>
    <w:rsid w:val="003211DA"/>
    <w:rsid w:val="003476C0"/>
    <w:rsid w:val="00357E53"/>
    <w:rsid w:val="003756CE"/>
    <w:rsid w:val="00377607"/>
    <w:rsid w:val="003B17EE"/>
    <w:rsid w:val="003B529A"/>
    <w:rsid w:val="003B623F"/>
    <w:rsid w:val="003D1CEE"/>
    <w:rsid w:val="004317D8"/>
    <w:rsid w:val="00467B77"/>
    <w:rsid w:val="004A66CB"/>
    <w:rsid w:val="004A6999"/>
    <w:rsid w:val="004C3B7B"/>
    <w:rsid w:val="00502358"/>
    <w:rsid w:val="005402A6"/>
    <w:rsid w:val="00544345"/>
    <w:rsid w:val="005E0E74"/>
    <w:rsid w:val="006405C1"/>
    <w:rsid w:val="0065327A"/>
    <w:rsid w:val="0066718A"/>
    <w:rsid w:val="00697716"/>
    <w:rsid w:val="006A3B6C"/>
    <w:rsid w:val="006C0592"/>
    <w:rsid w:val="006D20FA"/>
    <w:rsid w:val="006E519E"/>
    <w:rsid w:val="006F2996"/>
    <w:rsid w:val="00743B78"/>
    <w:rsid w:val="007443AA"/>
    <w:rsid w:val="0075666B"/>
    <w:rsid w:val="0076186E"/>
    <w:rsid w:val="007777F4"/>
    <w:rsid w:val="007B4FFF"/>
    <w:rsid w:val="007B6B85"/>
    <w:rsid w:val="007D26A4"/>
    <w:rsid w:val="007E7BF5"/>
    <w:rsid w:val="007F0B8F"/>
    <w:rsid w:val="007F120E"/>
    <w:rsid w:val="00833FF2"/>
    <w:rsid w:val="00862B11"/>
    <w:rsid w:val="00881B16"/>
    <w:rsid w:val="008902EF"/>
    <w:rsid w:val="008954A1"/>
    <w:rsid w:val="008C5BC7"/>
    <w:rsid w:val="008F47A7"/>
    <w:rsid w:val="00931267"/>
    <w:rsid w:val="0093168D"/>
    <w:rsid w:val="0095597F"/>
    <w:rsid w:val="00984205"/>
    <w:rsid w:val="0098506A"/>
    <w:rsid w:val="0099143C"/>
    <w:rsid w:val="009B244C"/>
    <w:rsid w:val="009C0738"/>
    <w:rsid w:val="009F3E67"/>
    <w:rsid w:val="00A05CDB"/>
    <w:rsid w:val="00A07AED"/>
    <w:rsid w:val="00A920CF"/>
    <w:rsid w:val="00A958F0"/>
    <w:rsid w:val="00AA0C7D"/>
    <w:rsid w:val="00AC79DE"/>
    <w:rsid w:val="00AD2F50"/>
    <w:rsid w:val="00AD747E"/>
    <w:rsid w:val="00AE2197"/>
    <w:rsid w:val="00AF386C"/>
    <w:rsid w:val="00B0654C"/>
    <w:rsid w:val="00B06E34"/>
    <w:rsid w:val="00B25F20"/>
    <w:rsid w:val="00B913A9"/>
    <w:rsid w:val="00BA65D8"/>
    <w:rsid w:val="00BC05FC"/>
    <w:rsid w:val="00BD4FA0"/>
    <w:rsid w:val="00BD7E48"/>
    <w:rsid w:val="00BF4D6C"/>
    <w:rsid w:val="00C262FC"/>
    <w:rsid w:val="00C32656"/>
    <w:rsid w:val="00C372C3"/>
    <w:rsid w:val="00C76E49"/>
    <w:rsid w:val="00C95F36"/>
    <w:rsid w:val="00CA0F60"/>
    <w:rsid w:val="00CB0B26"/>
    <w:rsid w:val="00CB26F8"/>
    <w:rsid w:val="00CC18A3"/>
    <w:rsid w:val="00CC3989"/>
    <w:rsid w:val="00CD21D1"/>
    <w:rsid w:val="00CE37FC"/>
    <w:rsid w:val="00D134F0"/>
    <w:rsid w:val="00D2643A"/>
    <w:rsid w:val="00D402B3"/>
    <w:rsid w:val="00D641B2"/>
    <w:rsid w:val="00DB79DC"/>
    <w:rsid w:val="00E0219D"/>
    <w:rsid w:val="00E2671A"/>
    <w:rsid w:val="00E2721C"/>
    <w:rsid w:val="00E55C5E"/>
    <w:rsid w:val="00E601C7"/>
    <w:rsid w:val="00E62A8F"/>
    <w:rsid w:val="00E71B58"/>
    <w:rsid w:val="00E77D06"/>
    <w:rsid w:val="00E92880"/>
    <w:rsid w:val="00EC2B0F"/>
    <w:rsid w:val="00EC66AE"/>
    <w:rsid w:val="00ED608E"/>
    <w:rsid w:val="00EF74D7"/>
    <w:rsid w:val="00F02919"/>
    <w:rsid w:val="00F11804"/>
    <w:rsid w:val="00F2761B"/>
    <w:rsid w:val="00F33007"/>
    <w:rsid w:val="00F52814"/>
    <w:rsid w:val="00F54589"/>
    <w:rsid w:val="00F60238"/>
    <w:rsid w:val="00F63C83"/>
    <w:rsid w:val="00F80898"/>
    <w:rsid w:val="00FB39D8"/>
    <w:rsid w:val="00FB4269"/>
    <w:rsid w:val="00FB44EC"/>
    <w:rsid w:val="00FC1BF5"/>
    <w:rsid w:val="00FC5B5F"/>
    <w:rsid w:val="00FC7E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9F7FF2"/>
  <w15:chartTrackingRefBased/>
  <w15:docId w15:val="{4CB365D3-1857-4A03-B3E1-E35FE2D3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FA0"/>
    <w:pPr>
      <w:jc w:val="both"/>
    </w:pPr>
    <w:rPr>
      <w:rFonts w:ascii="Century Gothic" w:hAnsi="Century Gothic"/>
      <w:sz w:val="24"/>
    </w:rPr>
  </w:style>
  <w:style w:type="paragraph" w:styleId="Titre1">
    <w:name w:val="heading 1"/>
    <w:basedOn w:val="Normal"/>
    <w:next w:val="Normal"/>
    <w:link w:val="Titre1Car"/>
    <w:uiPriority w:val="9"/>
    <w:qFormat/>
    <w:rsid w:val="003B529A"/>
    <w:pPr>
      <w:keepNext/>
      <w:keepLines/>
      <w:spacing w:before="480" w:after="0"/>
      <w:outlineLvl w:val="0"/>
    </w:pPr>
    <w:rPr>
      <w:rFonts w:eastAsiaTheme="majorEastAsia" w:cstheme="majorBidi"/>
      <w:b/>
      <w:bCs/>
      <w:color w:val="E9531F"/>
      <w:sz w:val="32"/>
      <w:szCs w:val="28"/>
    </w:rPr>
  </w:style>
  <w:style w:type="paragraph" w:styleId="Titre2">
    <w:name w:val="heading 2"/>
    <w:basedOn w:val="Normal"/>
    <w:next w:val="Normal"/>
    <w:link w:val="Titre2Car"/>
    <w:uiPriority w:val="9"/>
    <w:semiHidden/>
    <w:unhideWhenUsed/>
    <w:qFormat/>
    <w:rsid w:val="003B5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s,EC,Colorful List - Accent 11,Colorful List - Accent 111,Dot pt,List Paragraph1,No Spacing1,List Paragraph Char Char Char,Indicator Text,Numbered Para 1,F5 List Paragraph,Bullet Points,List Paragraph2,L,Rec para,List Paragraph"/>
    <w:basedOn w:val="Normal"/>
    <w:link w:val="ParagraphedelisteCar"/>
    <w:uiPriority w:val="34"/>
    <w:qFormat/>
    <w:rsid w:val="00BD4FA0"/>
    <w:pPr>
      <w:ind w:left="720"/>
      <w:contextualSpacing/>
    </w:pPr>
  </w:style>
  <w:style w:type="character" w:customStyle="1" w:styleId="ParagraphedelisteCar">
    <w:name w:val="Paragraphe de liste Car"/>
    <w:aliases w:val="Listes Car,EC Car,Colorful List - Accent 11 Car,Colorful List - Accent 111 Car,Dot pt Car,List Paragraph1 Car,No Spacing1 Car,List Paragraph Char Char Char Car,Indicator Text Car,Numbered Para 1 Car,F5 List Paragraph Car,L Car"/>
    <w:basedOn w:val="Policepardfaut"/>
    <w:link w:val="Paragraphedeliste"/>
    <w:uiPriority w:val="34"/>
    <w:qFormat/>
    <w:rsid w:val="00BD4FA0"/>
    <w:rPr>
      <w:rFonts w:ascii="Century Gothic" w:hAnsi="Century Gothic"/>
      <w:sz w:val="24"/>
    </w:rPr>
  </w:style>
  <w:style w:type="paragraph" w:styleId="Notedebasdepage">
    <w:name w:val="footnote text"/>
    <w:basedOn w:val="Normal"/>
    <w:link w:val="NotedebasdepageCar"/>
    <w:uiPriority w:val="99"/>
    <w:semiHidden/>
    <w:unhideWhenUsed/>
    <w:rsid w:val="00BD4F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4FA0"/>
    <w:rPr>
      <w:rFonts w:ascii="Century Gothic" w:hAnsi="Century Gothic"/>
      <w:sz w:val="20"/>
      <w:szCs w:val="20"/>
    </w:rPr>
  </w:style>
  <w:style w:type="character" w:styleId="Appelnotedebasdep">
    <w:name w:val="footnote reference"/>
    <w:basedOn w:val="Policepardfaut"/>
    <w:uiPriority w:val="99"/>
    <w:semiHidden/>
    <w:unhideWhenUsed/>
    <w:rsid w:val="00BD4FA0"/>
    <w:rPr>
      <w:vertAlign w:val="superscript"/>
    </w:rPr>
  </w:style>
  <w:style w:type="paragraph" w:customStyle="1" w:styleId="Titre20">
    <w:name w:val="•• Titre 2"/>
    <w:qFormat/>
    <w:rsid w:val="00BD4FA0"/>
    <w:pPr>
      <w:tabs>
        <w:tab w:val="left" w:pos="709"/>
      </w:tabs>
      <w:spacing w:before="600" w:after="400"/>
      <w:ind w:left="567" w:hanging="567"/>
    </w:pPr>
    <w:rPr>
      <w:rFonts w:ascii="Arial" w:eastAsia="Calibri" w:hAnsi="Arial" w:cs="Arial"/>
      <w:b/>
      <w:bCs/>
      <w:color w:val="B44562"/>
      <w:sz w:val="36"/>
      <w:szCs w:val="36"/>
    </w:rPr>
  </w:style>
  <w:style w:type="paragraph" w:customStyle="1" w:styleId="Puce1">
    <w:name w:val="•• Puce 1"/>
    <w:qFormat/>
    <w:rsid w:val="00BD4FA0"/>
    <w:pPr>
      <w:tabs>
        <w:tab w:val="left" w:pos="851"/>
      </w:tabs>
      <w:spacing w:before="120" w:after="120" w:line="240" w:lineRule="auto"/>
      <w:jc w:val="both"/>
    </w:pPr>
    <w:rPr>
      <w:rFonts w:ascii="Arial" w:hAnsi="Arial" w:cs="Arial"/>
    </w:rPr>
  </w:style>
  <w:style w:type="paragraph" w:styleId="En-tte">
    <w:name w:val="header"/>
    <w:basedOn w:val="Normal"/>
    <w:link w:val="En-tteCar"/>
    <w:uiPriority w:val="99"/>
    <w:unhideWhenUsed/>
    <w:rsid w:val="00BD4FA0"/>
    <w:pPr>
      <w:tabs>
        <w:tab w:val="center" w:pos="4536"/>
        <w:tab w:val="right" w:pos="9072"/>
      </w:tabs>
      <w:spacing w:after="0" w:line="240" w:lineRule="auto"/>
    </w:pPr>
  </w:style>
  <w:style w:type="character" w:customStyle="1" w:styleId="En-tteCar">
    <w:name w:val="En-tête Car"/>
    <w:basedOn w:val="Policepardfaut"/>
    <w:link w:val="En-tte"/>
    <w:uiPriority w:val="99"/>
    <w:rsid w:val="00BD4FA0"/>
    <w:rPr>
      <w:rFonts w:ascii="Century Gothic" w:hAnsi="Century Gothic"/>
      <w:sz w:val="24"/>
    </w:rPr>
  </w:style>
  <w:style w:type="paragraph" w:styleId="Pieddepage">
    <w:name w:val="footer"/>
    <w:basedOn w:val="Normal"/>
    <w:link w:val="PieddepageCar"/>
    <w:uiPriority w:val="99"/>
    <w:unhideWhenUsed/>
    <w:rsid w:val="00BD4F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FA0"/>
    <w:rPr>
      <w:rFonts w:ascii="Century Gothic" w:hAnsi="Century Gothic"/>
      <w:sz w:val="24"/>
    </w:rPr>
  </w:style>
  <w:style w:type="character" w:styleId="Lienhypertexte">
    <w:name w:val="Hyperlink"/>
    <w:basedOn w:val="Policepardfaut"/>
    <w:uiPriority w:val="99"/>
    <w:unhideWhenUsed/>
    <w:rsid w:val="00BA65D8"/>
    <w:rPr>
      <w:color w:val="0563C1" w:themeColor="hyperlink"/>
      <w:u w:val="single"/>
    </w:rPr>
  </w:style>
  <w:style w:type="character" w:customStyle="1" w:styleId="Titre1Car">
    <w:name w:val="Titre 1 Car"/>
    <w:basedOn w:val="Policepardfaut"/>
    <w:link w:val="Titre1"/>
    <w:uiPriority w:val="9"/>
    <w:rsid w:val="003B529A"/>
    <w:rPr>
      <w:rFonts w:ascii="Century Gothic" w:eastAsiaTheme="majorEastAsia" w:hAnsi="Century Gothic" w:cstheme="majorBidi"/>
      <w:b/>
      <w:bCs/>
      <w:color w:val="E9531F"/>
      <w:sz w:val="32"/>
      <w:szCs w:val="28"/>
    </w:rPr>
  </w:style>
  <w:style w:type="character" w:customStyle="1" w:styleId="Titre2Car">
    <w:name w:val="Titre 2 Car"/>
    <w:basedOn w:val="Policepardfaut"/>
    <w:link w:val="Titre2"/>
    <w:uiPriority w:val="9"/>
    <w:semiHidden/>
    <w:rsid w:val="003B529A"/>
    <w:rPr>
      <w:rFonts w:asciiTheme="majorHAnsi" w:eastAsiaTheme="majorEastAsia" w:hAnsiTheme="majorHAnsi" w:cstheme="majorBidi"/>
      <w:color w:val="2E74B5" w:themeColor="accent1" w:themeShade="BF"/>
      <w:sz w:val="26"/>
      <w:szCs w:val="26"/>
    </w:rPr>
  </w:style>
  <w:style w:type="paragraph" w:styleId="Sansinterligne">
    <w:name w:val="No Spacing"/>
    <w:link w:val="SansinterligneCar"/>
    <w:uiPriority w:val="1"/>
    <w:qFormat/>
    <w:rsid w:val="003B529A"/>
    <w:pPr>
      <w:spacing w:after="0" w:line="240" w:lineRule="auto"/>
    </w:pPr>
  </w:style>
  <w:style w:type="paragraph" w:customStyle="1" w:styleId="Normal1">
    <w:name w:val="Normal1"/>
    <w:basedOn w:val="Normal"/>
    <w:rsid w:val="006405C1"/>
    <w:pPr>
      <w:spacing w:after="200" w:line="276" w:lineRule="auto"/>
      <w:jc w:val="left"/>
    </w:pPr>
    <w:rPr>
      <w:rFonts w:ascii="Calibri" w:hAnsi="Calibri" w:cs="Calibri"/>
      <w:sz w:val="22"/>
      <w:lang w:eastAsia="ar-SA"/>
    </w:rPr>
  </w:style>
  <w:style w:type="numbering" w:customStyle="1" w:styleId="Style27import">
    <w:name w:val="Style 27 importé"/>
    <w:rsid w:val="00467B77"/>
    <w:pPr>
      <w:numPr>
        <w:numId w:val="1"/>
      </w:numPr>
    </w:pPr>
  </w:style>
  <w:style w:type="numbering" w:customStyle="1" w:styleId="Style29import">
    <w:name w:val="Style 29 importé"/>
    <w:rsid w:val="00467B77"/>
    <w:pPr>
      <w:numPr>
        <w:numId w:val="3"/>
      </w:numPr>
    </w:pPr>
  </w:style>
  <w:style w:type="numbering" w:customStyle="1" w:styleId="Style30import">
    <w:name w:val="Style 30 importé"/>
    <w:rsid w:val="00467B77"/>
    <w:pPr>
      <w:numPr>
        <w:numId w:val="5"/>
      </w:numPr>
    </w:pPr>
  </w:style>
  <w:style w:type="numbering" w:customStyle="1" w:styleId="Style31import">
    <w:name w:val="Style 31 importé"/>
    <w:rsid w:val="00467B77"/>
    <w:pPr>
      <w:numPr>
        <w:numId w:val="7"/>
      </w:numPr>
    </w:pPr>
  </w:style>
  <w:style w:type="numbering" w:customStyle="1" w:styleId="Style32import">
    <w:name w:val="Style 32 importé"/>
    <w:rsid w:val="00467B77"/>
    <w:pPr>
      <w:numPr>
        <w:numId w:val="8"/>
      </w:numPr>
    </w:pPr>
  </w:style>
  <w:style w:type="numbering" w:customStyle="1" w:styleId="Style33import">
    <w:name w:val="Style 33 importé"/>
    <w:rsid w:val="00467B77"/>
    <w:pPr>
      <w:numPr>
        <w:numId w:val="11"/>
      </w:numPr>
    </w:pPr>
  </w:style>
  <w:style w:type="paragraph" w:customStyle="1" w:styleId="Bold">
    <w:name w:val="Bold"/>
    <w:basedOn w:val="Paragraphedeliste"/>
    <w:link w:val="BoldCar"/>
    <w:rsid w:val="009B244C"/>
    <w:pPr>
      <w:numPr>
        <w:numId w:val="14"/>
      </w:numPr>
      <w:spacing w:after="200" w:line="276" w:lineRule="auto"/>
    </w:pPr>
    <w:rPr>
      <w:rFonts w:eastAsia="Times New Roman"/>
      <w:b/>
      <w:color w:val="B44562"/>
    </w:rPr>
  </w:style>
  <w:style w:type="character" w:customStyle="1" w:styleId="BoldCar">
    <w:name w:val="Bold Car"/>
    <w:basedOn w:val="ParagraphedelisteCar"/>
    <w:link w:val="Bold"/>
    <w:rsid w:val="009B244C"/>
    <w:rPr>
      <w:rFonts w:ascii="Century Gothic" w:eastAsia="Times New Roman" w:hAnsi="Century Gothic"/>
      <w:b/>
      <w:color w:val="B44562"/>
      <w:sz w:val="24"/>
    </w:rPr>
  </w:style>
  <w:style w:type="character" w:styleId="Marquedecommentaire">
    <w:name w:val="annotation reference"/>
    <w:basedOn w:val="Policepardfaut"/>
    <w:uiPriority w:val="99"/>
    <w:semiHidden/>
    <w:unhideWhenUsed/>
    <w:rsid w:val="00F80898"/>
    <w:rPr>
      <w:sz w:val="16"/>
      <w:szCs w:val="16"/>
    </w:rPr>
  </w:style>
  <w:style w:type="paragraph" w:styleId="Commentaire">
    <w:name w:val="annotation text"/>
    <w:basedOn w:val="Normal"/>
    <w:link w:val="CommentaireCar"/>
    <w:uiPriority w:val="99"/>
    <w:semiHidden/>
    <w:unhideWhenUsed/>
    <w:rsid w:val="00F80898"/>
    <w:pPr>
      <w:spacing w:after="0" w:line="240" w:lineRule="auto"/>
      <w:ind w:firstLine="709"/>
    </w:pPr>
    <w:rPr>
      <w:rFonts w:eastAsiaTheme="minorEastAsia"/>
      <w:sz w:val="20"/>
      <w:szCs w:val="20"/>
    </w:rPr>
  </w:style>
  <w:style w:type="character" w:customStyle="1" w:styleId="CommentaireCar">
    <w:name w:val="Commentaire Car"/>
    <w:basedOn w:val="Policepardfaut"/>
    <w:link w:val="Commentaire"/>
    <w:uiPriority w:val="99"/>
    <w:semiHidden/>
    <w:rsid w:val="00F80898"/>
    <w:rPr>
      <w:rFonts w:ascii="Century Gothic" w:eastAsiaTheme="minorEastAsia" w:hAnsi="Century Gothic"/>
      <w:sz w:val="20"/>
      <w:szCs w:val="20"/>
    </w:rPr>
  </w:style>
  <w:style w:type="paragraph" w:styleId="Textedebulles">
    <w:name w:val="Balloon Text"/>
    <w:basedOn w:val="Normal"/>
    <w:link w:val="TextedebullesCar"/>
    <w:uiPriority w:val="99"/>
    <w:semiHidden/>
    <w:unhideWhenUsed/>
    <w:rsid w:val="00F808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898"/>
    <w:rPr>
      <w:rFonts w:ascii="Segoe UI" w:hAnsi="Segoe UI" w:cs="Segoe UI"/>
      <w:sz w:val="18"/>
      <w:szCs w:val="18"/>
    </w:rPr>
  </w:style>
  <w:style w:type="paragraph" w:styleId="NormalWeb">
    <w:name w:val="Normal (Web)"/>
    <w:basedOn w:val="Normal"/>
    <w:uiPriority w:val="99"/>
    <w:unhideWhenUsed/>
    <w:rsid w:val="009F3E67"/>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SansinterligneCar">
    <w:name w:val="Sans interligne Car"/>
    <w:basedOn w:val="Policepardfaut"/>
    <w:link w:val="Sansinterligne"/>
    <w:uiPriority w:val="1"/>
    <w:rsid w:val="007F0B8F"/>
  </w:style>
  <w:style w:type="table" w:styleId="Grilledutableau">
    <w:name w:val="Table Grid"/>
    <w:basedOn w:val="TableauNormal"/>
    <w:uiPriority w:val="39"/>
    <w:rsid w:val="00BC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F02919"/>
    <w:pPr>
      <w:spacing w:after="160"/>
      <w:ind w:firstLine="0"/>
    </w:pPr>
    <w:rPr>
      <w:rFonts w:eastAsiaTheme="minorHAnsi"/>
      <w:b/>
      <w:bCs/>
    </w:rPr>
  </w:style>
  <w:style w:type="character" w:customStyle="1" w:styleId="ObjetducommentaireCar">
    <w:name w:val="Objet du commentaire Car"/>
    <w:basedOn w:val="CommentaireCar"/>
    <w:link w:val="Objetducommentaire"/>
    <w:uiPriority w:val="99"/>
    <w:semiHidden/>
    <w:rsid w:val="00F02919"/>
    <w:rPr>
      <w:rFonts w:ascii="Century Gothic" w:eastAsiaTheme="minorEastAsia" w:hAnsi="Century Gothic"/>
      <w:b/>
      <w:bCs/>
      <w:sz w:val="20"/>
      <w:szCs w:val="20"/>
    </w:rPr>
  </w:style>
  <w:style w:type="paragraph" w:customStyle="1" w:styleId="Default">
    <w:name w:val="Default"/>
    <w:rsid w:val="004317D8"/>
    <w:pPr>
      <w:autoSpaceDE w:val="0"/>
      <w:autoSpaceDN w:val="0"/>
      <w:adjustRightInd w:val="0"/>
      <w:spacing w:after="0" w:line="240" w:lineRule="auto"/>
    </w:pPr>
    <w:rPr>
      <w:rFonts w:ascii="Times New Roman" w:hAnsi="Times New Roman" w:cs="Times New Roman"/>
      <w:color w:val="000000"/>
      <w:sz w:val="24"/>
      <w:szCs w:val="24"/>
    </w:rPr>
  </w:style>
  <w:style w:type="paragraph" w:styleId="Notedefin">
    <w:name w:val="endnote text"/>
    <w:basedOn w:val="Normal"/>
    <w:link w:val="NotedefinCar"/>
    <w:uiPriority w:val="99"/>
    <w:semiHidden/>
    <w:unhideWhenUsed/>
    <w:rsid w:val="009C0738"/>
    <w:pPr>
      <w:spacing w:after="0" w:line="240" w:lineRule="auto"/>
    </w:pPr>
    <w:rPr>
      <w:sz w:val="20"/>
      <w:szCs w:val="20"/>
    </w:rPr>
  </w:style>
  <w:style w:type="character" w:customStyle="1" w:styleId="NotedefinCar">
    <w:name w:val="Note de fin Car"/>
    <w:basedOn w:val="Policepardfaut"/>
    <w:link w:val="Notedefin"/>
    <w:uiPriority w:val="99"/>
    <w:semiHidden/>
    <w:rsid w:val="009C0738"/>
    <w:rPr>
      <w:rFonts w:ascii="Century Gothic" w:hAnsi="Century Gothic"/>
      <w:sz w:val="20"/>
      <w:szCs w:val="20"/>
    </w:rPr>
  </w:style>
  <w:style w:type="character" w:styleId="Appeldenotedefin">
    <w:name w:val="endnote reference"/>
    <w:basedOn w:val="Policepardfaut"/>
    <w:uiPriority w:val="99"/>
    <w:semiHidden/>
    <w:unhideWhenUsed/>
    <w:rsid w:val="009C0738"/>
    <w:rPr>
      <w:vertAlign w:val="superscript"/>
    </w:rPr>
  </w:style>
  <w:style w:type="character" w:customStyle="1" w:styleId="hgkelc">
    <w:name w:val="hgkelc"/>
    <w:basedOn w:val="Policepardfaut"/>
    <w:rsid w:val="003B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ministere/article/donnees-personnelles-et-cook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olidarites-sante.gouv.fr/grands-dossiers/vaccin-covid-19/"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10D7F-565F-4713-A3BD-1B1C2786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1314</Words>
  <Characters>7416</Characters>
  <Application>Microsoft Office Word</Application>
  <DocSecurity>0</DocSecurity>
  <Lines>180</Lines>
  <Paragraphs>109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Marie (DICOM)</dc:creator>
  <cp:keywords/>
  <dc:description/>
  <cp:lastModifiedBy>cgapihan1</cp:lastModifiedBy>
  <cp:revision>3</cp:revision>
  <cp:lastPrinted>2021-02-02T14:53:00Z</cp:lastPrinted>
  <dcterms:created xsi:type="dcterms:W3CDTF">2021-08-19T15:14:00Z</dcterms:created>
  <dcterms:modified xsi:type="dcterms:W3CDTF">2021-08-25T16:20:00Z</dcterms:modified>
</cp:coreProperties>
</file>